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DF95" w14:textId="77777777" w:rsidR="0065673D" w:rsidRPr="007D1195" w:rsidRDefault="007D1195" w:rsidP="007D1195">
      <w:pPr>
        <w:ind w:firstLine="0"/>
        <w:jc w:val="center"/>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ИЗИЛД</w:t>
      </w:r>
      <w:r>
        <w:rPr>
          <w:rFonts w:ascii="Calibri" w:hAnsi="Calibri" w:cs="Calibri"/>
          <w:b/>
          <w:color w:val="000000" w:themeColor="text1"/>
          <w:sz w:val="24"/>
          <w:szCs w:val="24"/>
          <w:lang w:val="ky-KG"/>
        </w:rPr>
        <w:t>ѲѲ</w:t>
      </w:r>
      <w:r>
        <w:rPr>
          <w:rFonts w:ascii="Times New Roman" w:hAnsi="Times New Roman" w:cs="Times New Roman"/>
          <w:b/>
          <w:color w:val="000000" w:themeColor="text1"/>
          <w:sz w:val="24"/>
          <w:szCs w:val="24"/>
          <w:lang w:val="ky-KG"/>
        </w:rPr>
        <w:t xml:space="preserve"> СУНУШУНУН КОМПОНЕНТТЕРИ</w:t>
      </w:r>
    </w:p>
    <w:p w14:paraId="3A852907" w14:textId="77777777" w:rsidR="0065673D" w:rsidRPr="001C72D1" w:rsidRDefault="0065673D" w:rsidP="0065673D">
      <w:pPr>
        <w:ind w:firstLine="0"/>
        <w:jc w:val="center"/>
        <w:rPr>
          <w:rFonts w:ascii="Times New Roman" w:hAnsi="Times New Roman" w:cs="Times New Roman"/>
          <w:b/>
          <w:color w:val="000000" w:themeColor="text1"/>
          <w:sz w:val="24"/>
          <w:szCs w:val="24"/>
        </w:rPr>
      </w:pPr>
    </w:p>
    <w:p w14:paraId="2183B97A" w14:textId="77777777" w:rsidR="0065673D" w:rsidRPr="00EC6D73" w:rsidRDefault="00194F23" w:rsidP="0065673D">
      <w:pPr>
        <w:pStyle w:val="a3"/>
        <w:numPr>
          <w:ilvl w:val="0"/>
          <w:numId w:val="1"/>
        </w:numPr>
        <w:rPr>
          <w:rFonts w:ascii="Times New Roman" w:hAnsi="Times New Roman" w:cs="Times New Roman"/>
          <w:b/>
          <w:color w:val="000000" w:themeColor="text1"/>
          <w:sz w:val="24"/>
          <w:szCs w:val="24"/>
        </w:rPr>
      </w:pPr>
      <w:r w:rsidRPr="00EC6D73">
        <w:rPr>
          <w:rFonts w:ascii="Times New Roman" w:hAnsi="Times New Roman" w:cs="Times New Roman"/>
          <w:b/>
          <w:color w:val="000000" w:themeColor="text1"/>
          <w:sz w:val="24"/>
          <w:szCs w:val="24"/>
          <w:lang w:val="ky-KG"/>
        </w:rPr>
        <w:t>АТАЛЫШЫ</w:t>
      </w:r>
    </w:p>
    <w:p w14:paraId="556F3F2E" w14:textId="77777777" w:rsidR="0065673D" w:rsidRPr="00EC6D73" w:rsidRDefault="0065673D" w:rsidP="0065673D">
      <w:pPr>
        <w:ind w:firstLine="0"/>
        <w:rPr>
          <w:rFonts w:ascii="Times New Roman" w:hAnsi="Times New Roman" w:cs="Times New Roman"/>
          <w:color w:val="000000" w:themeColor="text1"/>
          <w:sz w:val="24"/>
          <w:szCs w:val="24"/>
          <w:lang w:val="ru-RU"/>
        </w:rPr>
      </w:pPr>
    </w:p>
    <w:p w14:paraId="27D7BAF4" w14:textId="77777777" w:rsidR="0065673D" w:rsidRPr="00ED280F" w:rsidRDefault="00FB3AC0" w:rsidP="0065673D">
      <w:pPr>
        <w:ind w:firstLine="0"/>
        <w:rPr>
          <w:rFonts w:ascii="Times New Roman" w:hAnsi="Times New Roman" w:cs="Times New Roman"/>
          <w:b/>
          <w:color w:val="000000" w:themeColor="text1"/>
          <w:sz w:val="24"/>
          <w:szCs w:val="24"/>
          <w:lang w:val="ky-KG"/>
        </w:rPr>
      </w:pPr>
      <w:r w:rsidRPr="00EC6D73">
        <w:rPr>
          <w:rFonts w:ascii="Times New Roman" w:hAnsi="Times New Roman" w:cs="Times New Roman"/>
          <w:b/>
          <w:color w:val="000000" w:themeColor="text1"/>
          <w:sz w:val="24"/>
          <w:szCs w:val="24"/>
          <w:lang w:val="ky-KG"/>
        </w:rPr>
        <w:t>Майыптуулукту изил</w:t>
      </w:r>
      <w:r w:rsidR="00EC6D73" w:rsidRPr="00EC6D73">
        <w:rPr>
          <w:rFonts w:ascii="Times New Roman" w:hAnsi="Times New Roman" w:cs="Times New Roman"/>
          <w:b/>
          <w:color w:val="000000" w:themeColor="text1"/>
          <w:sz w:val="24"/>
          <w:szCs w:val="24"/>
          <w:lang w:val="ky-KG"/>
        </w:rPr>
        <w:t>дөө жана майыптуулугу бар жаштарды</w:t>
      </w:r>
      <w:r w:rsidRPr="00EC6D73">
        <w:rPr>
          <w:rFonts w:ascii="Times New Roman" w:hAnsi="Times New Roman" w:cs="Times New Roman"/>
          <w:b/>
          <w:color w:val="000000" w:themeColor="text1"/>
          <w:sz w:val="24"/>
          <w:szCs w:val="24"/>
          <w:lang w:val="ky-KG"/>
        </w:rPr>
        <w:t xml:space="preserve"> маалыматтык-консультациялык колдоо борборунун виртуалдык платформасын (сайтын)</w:t>
      </w:r>
      <w:r w:rsidR="00ED280F" w:rsidRPr="001827C7">
        <w:rPr>
          <w:rFonts w:ascii="Times New Roman" w:hAnsi="Times New Roman" w:cs="Times New Roman"/>
          <w:b/>
          <w:color w:val="000000" w:themeColor="text1"/>
          <w:sz w:val="24"/>
          <w:szCs w:val="24"/>
          <w:lang w:val="ru-RU"/>
        </w:rPr>
        <w:t xml:space="preserve"> </w:t>
      </w:r>
      <w:r w:rsidRPr="00EC6D73">
        <w:rPr>
          <w:rFonts w:ascii="Times New Roman" w:hAnsi="Times New Roman" w:cs="Times New Roman"/>
          <w:b/>
          <w:color w:val="000000" w:themeColor="text1"/>
          <w:sz w:val="24"/>
          <w:szCs w:val="24"/>
          <w:lang w:val="ky-KG"/>
        </w:rPr>
        <w:t>түзүү</w:t>
      </w:r>
      <w:r w:rsidR="00ED280F" w:rsidRPr="001827C7">
        <w:rPr>
          <w:rFonts w:ascii="Times New Roman" w:hAnsi="Times New Roman" w:cs="Times New Roman"/>
          <w:b/>
          <w:color w:val="000000" w:themeColor="text1"/>
          <w:sz w:val="24"/>
          <w:szCs w:val="24"/>
          <w:lang w:val="ru-RU"/>
        </w:rPr>
        <w:t xml:space="preserve"> </w:t>
      </w:r>
      <w:r w:rsidR="00ED280F">
        <w:rPr>
          <w:rFonts w:ascii="Times New Roman" w:hAnsi="Times New Roman" w:cs="Times New Roman"/>
          <w:b/>
          <w:color w:val="000000" w:themeColor="text1"/>
          <w:sz w:val="24"/>
          <w:szCs w:val="24"/>
          <w:lang w:val="ky-KG"/>
        </w:rPr>
        <w:t>жана ушул изилдөөнүн негизинде Скопус журналга илимий макала даярдоо</w:t>
      </w:r>
    </w:p>
    <w:p w14:paraId="1A2BE40E" w14:textId="77777777" w:rsidR="00FB3AC0" w:rsidRPr="00EC6D73" w:rsidRDefault="00FB3AC0" w:rsidP="0065673D">
      <w:pPr>
        <w:ind w:firstLine="0"/>
        <w:rPr>
          <w:rFonts w:ascii="Times New Roman" w:hAnsi="Times New Roman" w:cs="Times New Roman"/>
          <w:color w:val="000000" w:themeColor="text1"/>
          <w:sz w:val="24"/>
          <w:szCs w:val="24"/>
          <w:lang w:val="ru-RU"/>
        </w:rPr>
      </w:pPr>
    </w:p>
    <w:p w14:paraId="20D8B685" w14:textId="77777777" w:rsidR="0065673D" w:rsidRPr="00EC6D73" w:rsidRDefault="00EC6D73" w:rsidP="0065673D">
      <w:pPr>
        <w:pStyle w:val="a3"/>
        <w:numPr>
          <w:ilvl w:val="0"/>
          <w:numId w:val="1"/>
        </w:numPr>
        <w:rPr>
          <w:rFonts w:ascii="Times New Roman" w:hAnsi="Times New Roman" w:cs="Times New Roman"/>
          <w:b/>
          <w:color w:val="000000" w:themeColor="text1"/>
          <w:sz w:val="24"/>
          <w:szCs w:val="24"/>
        </w:rPr>
      </w:pPr>
      <w:r w:rsidRPr="00EC6D73">
        <w:rPr>
          <w:rFonts w:ascii="Times New Roman" w:hAnsi="Times New Roman" w:cs="Times New Roman"/>
          <w:b/>
          <w:color w:val="000000" w:themeColor="text1"/>
          <w:sz w:val="24"/>
          <w:szCs w:val="24"/>
          <w:lang w:val="ky-KG"/>
        </w:rPr>
        <w:t>НЕГИЗДЕМЕ</w:t>
      </w:r>
    </w:p>
    <w:p w14:paraId="41A7CDB2" w14:textId="6D9CC5FC" w:rsidR="002A1BC9" w:rsidRPr="001135E6" w:rsidRDefault="00FB3AC0" w:rsidP="00FB3AC0">
      <w:pPr>
        <w:pStyle w:val="a3"/>
        <w:ind w:left="0" w:firstLine="709"/>
        <w:jc w:val="both"/>
        <w:rPr>
          <w:rFonts w:ascii="Times New Roman" w:hAnsi="Times New Roman" w:cs="Times New Roman"/>
          <w:color w:val="000000" w:themeColor="text1"/>
          <w:sz w:val="24"/>
          <w:szCs w:val="24"/>
          <w:lang w:val="ky-KG"/>
        </w:rPr>
      </w:pPr>
      <w:r w:rsidRPr="00EC6D73">
        <w:rPr>
          <w:rFonts w:ascii="Times New Roman" w:hAnsi="Times New Roman" w:cs="Times New Roman"/>
          <w:color w:val="000000" w:themeColor="text1"/>
          <w:sz w:val="24"/>
          <w:szCs w:val="24"/>
        </w:rPr>
        <w:t xml:space="preserve">Эл аралык уюмдардын отчетторунун маалыматтарына таянсак, Кыргызстанда </w:t>
      </w:r>
      <w:r w:rsidR="002B595E" w:rsidRPr="00EC6D73">
        <w:rPr>
          <w:rFonts w:ascii="Times New Roman" w:hAnsi="Times New Roman" w:cs="Times New Roman"/>
          <w:color w:val="000000" w:themeColor="text1"/>
          <w:sz w:val="24"/>
          <w:szCs w:val="24"/>
          <w:lang w:val="ky-KG"/>
        </w:rPr>
        <w:t xml:space="preserve">майыптуулугу бар </w:t>
      </w:r>
      <w:r w:rsidRPr="00EC6D73">
        <w:rPr>
          <w:rFonts w:ascii="Times New Roman" w:hAnsi="Times New Roman" w:cs="Times New Roman"/>
          <w:color w:val="000000" w:themeColor="text1"/>
          <w:sz w:val="24"/>
          <w:szCs w:val="24"/>
        </w:rPr>
        <w:t>жаштардын жогорку билимге жетүү көйгөйү</w:t>
      </w:r>
      <w:r w:rsidR="002B595E" w:rsidRPr="00EC6D73">
        <w:rPr>
          <w:rFonts w:ascii="Times New Roman" w:hAnsi="Times New Roman" w:cs="Times New Roman"/>
          <w:color w:val="000000" w:themeColor="text1"/>
          <w:sz w:val="24"/>
          <w:szCs w:val="24"/>
        </w:rPr>
        <w:t xml:space="preserve"> актуалдуу болуп санала</w:t>
      </w:r>
      <w:r w:rsidR="002A1BC9">
        <w:rPr>
          <w:rFonts w:ascii="Times New Roman" w:hAnsi="Times New Roman" w:cs="Times New Roman"/>
          <w:color w:val="000000" w:themeColor="text1"/>
          <w:sz w:val="24"/>
          <w:szCs w:val="24"/>
          <w:lang w:val="ru-RU"/>
        </w:rPr>
        <w:t>т</w:t>
      </w:r>
      <w:r w:rsidR="001135E6" w:rsidRPr="001135E6">
        <w:rPr>
          <w:rFonts w:ascii="Times New Roman" w:hAnsi="Times New Roman" w:cs="Times New Roman"/>
          <w:color w:val="000000" w:themeColor="text1"/>
          <w:sz w:val="24"/>
          <w:szCs w:val="24"/>
        </w:rPr>
        <w:t xml:space="preserve"> (</w:t>
      </w:r>
      <w:r w:rsidR="00FD55D1" w:rsidRPr="008E49C5">
        <w:rPr>
          <w:rFonts w:ascii="Times New Roman" w:hAnsi="Times New Roman" w:cs="Times New Roman"/>
          <w:color w:val="000000" w:themeColor="text1"/>
          <w:sz w:val="24"/>
          <w:szCs w:val="24"/>
          <w:lang w:val="ky-KG"/>
        </w:rPr>
        <w:t>Human Rights Watch</w:t>
      </w:r>
      <w:r w:rsidR="001135E6">
        <w:rPr>
          <w:rFonts w:ascii="Times New Roman" w:hAnsi="Times New Roman" w:cs="Times New Roman"/>
          <w:color w:val="000000" w:themeColor="text1"/>
          <w:sz w:val="24"/>
          <w:szCs w:val="24"/>
          <w:lang w:val="ky-KG"/>
        </w:rPr>
        <w:t>,2020)</w:t>
      </w:r>
    </w:p>
    <w:p w14:paraId="34DEC018" w14:textId="74D44030" w:rsidR="00FB3AC0" w:rsidRPr="008E49C5" w:rsidRDefault="002B595E" w:rsidP="00FB3AC0">
      <w:pPr>
        <w:pStyle w:val="a3"/>
        <w:ind w:left="0" w:firstLine="709"/>
        <w:jc w:val="both"/>
        <w:rPr>
          <w:rFonts w:ascii="Times New Roman" w:hAnsi="Times New Roman" w:cs="Times New Roman"/>
          <w:color w:val="000000" w:themeColor="text1"/>
          <w:sz w:val="24"/>
          <w:szCs w:val="24"/>
          <w:lang w:val="ky-KG"/>
        </w:rPr>
      </w:pPr>
      <w:r w:rsidRPr="00EC6D73">
        <w:rPr>
          <w:rFonts w:ascii="Times New Roman" w:hAnsi="Times New Roman" w:cs="Times New Roman"/>
          <w:color w:val="000000" w:themeColor="text1"/>
          <w:sz w:val="24"/>
          <w:szCs w:val="24"/>
          <w:lang w:val="ky-KG"/>
        </w:rPr>
        <w:t>А</w:t>
      </w:r>
      <w:r w:rsidR="00FB3AC0" w:rsidRPr="00114F90">
        <w:rPr>
          <w:rFonts w:ascii="Times New Roman" w:hAnsi="Times New Roman" w:cs="Times New Roman"/>
          <w:color w:val="000000" w:themeColor="text1"/>
          <w:sz w:val="24"/>
          <w:szCs w:val="24"/>
          <w:lang w:val="ky-KG"/>
        </w:rPr>
        <w:t>нткени жогорку окуу жайлары адаптацияланган билим берүү</w:t>
      </w:r>
      <w:r w:rsidRPr="00114F90">
        <w:rPr>
          <w:rFonts w:ascii="Times New Roman" w:hAnsi="Times New Roman" w:cs="Times New Roman"/>
          <w:color w:val="000000" w:themeColor="text1"/>
          <w:sz w:val="24"/>
          <w:szCs w:val="24"/>
          <w:lang w:val="ky-KG"/>
        </w:rPr>
        <w:t>гө жетиштүү деңгээлде даяр эмес.</w:t>
      </w:r>
      <w:r>
        <w:rPr>
          <w:rFonts w:ascii="Times New Roman" w:hAnsi="Times New Roman" w:cs="Times New Roman"/>
          <w:color w:val="000000" w:themeColor="text1"/>
          <w:sz w:val="24"/>
          <w:szCs w:val="24"/>
          <w:lang w:val="ky-KG"/>
        </w:rPr>
        <w:t xml:space="preserve"> </w:t>
      </w:r>
      <w:r w:rsidRPr="00114F90">
        <w:rPr>
          <w:rFonts w:ascii="Times New Roman" w:hAnsi="Times New Roman" w:cs="Times New Roman"/>
          <w:color w:val="000000" w:themeColor="text1"/>
          <w:sz w:val="24"/>
          <w:szCs w:val="24"/>
          <w:lang w:val="ky-KG"/>
        </w:rPr>
        <w:t xml:space="preserve"> </w:t>
      </w:r>
      <w:r w:rsidRPr="008E49C5">
        <w:rPr>
          <w:rFonts w:ascii="Times New Roman" w:hAnsi="Times New Roman" w:cs="Times New Roman"/>
          <w:color w:val="000000" w:themeColor="text1"/>
          <w:sz w:val="24"/>
          <w:szCs w:val="24"/>
          <w:lang w:val="ky-KG"/>
        </w:rPr>
        <w:t>М</w:t>
      </w:r>
      <w:r>
        <w:rPr>
          <w:rFonts w:ascii="Times New Roman" w:hAnsi="Times New Roman" w:cs="Times New Roman"/>
          <w:color w:val="000000" w:themeColor="text1"/>
          <w:sz w:val="24"/>
          <w:szCs w:val="24"/>
          <w:lang w:val="ky-KG"/>
        </w:rPr>
        <w:t>айыптуулугу бар</w:t>
      </w:r>
      <w:r w:rsidR="00FB3AC0" w:rsidRPr="008E49C5">
        <w:rPr>
          <w:rFonts w:ascii="Times New Roman" w:hAnsi="Times New Roman" w:cs="Times New Roman"/>
          <w:color w:val="000000" w:themeColor="text1"/>
          <w:sz w:val="24"/>
          <w:szCs w:val="24"/>
          <w:lang w:val="ky-KG"/>
        </w:rPr>
        <w:t xml:space="preserve"> абитуриенттер үчүн колдонулуп жаткан квоталар айрым адистиктер боюнча акысыз билим алууга мүмкүнчүлүк берет, бирок ошол эле учурда бул квоталар жөнүндө бардыгы эле биле бербей</w:t>
      </w:r>
      <w:r w:rsidRPr="008E49C5">
        <w:rPr>
          <w:rFonts w:ascii="Times New Roman" w:hAnsi="Times New Roman" w:cs="Times New Roman"/>
          <w:color w:val="000000" w:themeColor="text1"/>
          <w:sz w:val="24"/>
          <w:szCs w:val="24"/>
          <w:lang w:val="ky-KG"/>
        </w:rPr>
        <w:t>т жана алар толтурулбай калууда</w:t>
      </w:r>
      <w:r w:rsidR="00FB3AC0" w:rsidRPr="008E49C5">
        <w:rPr>
          <w:rFonts w:ascii="Times New Roman" w:hAnsi="Times New Roman" w:cs="Times New Roman"/>
          <w:color w:val="000000" w:themeColor="text1"/>
          <w:sz w:val="24"/>
          <w:szCs w:val="24"/>
          <w:lang w:val="ky-KG"/>
        </w:rPr>
        <w:t xml:space="preserve"> жана ден соолугунун мүмкүнчүлүктөрү чектелүү жаштардын</w:t>
      </w:r>
      <w:r w:rsidRPr="008E49C5">
        <w:rPr>
          <w:rFonts w:ascii="Times New Roman" w:hAnsi="Times New Roman" w:cs="Times New Roman"/>
          <w:color w:val="000000" w:themeColor="text1"/>
          <w:sz w:val="24"/>
          <w:szCs w:val="24"/>
          <w:lang w:val="ky-KG"/>
        </w:rPr>
        <w:t xml:space="preserve"> көбү окуусун улантуу үчүн алдын ала </w:t>
      </w:r>
      <w:r w:rsidR="00FB3AC0" w:rsidRPr="008E49C5">
        <w:rPr>
          <w:rFonts w:ascii="Times New Roman" w:hAnsi="Times New Roman" w:cs="Times New Roman"/>
          <w:color w:val="000000" w:themeColor="text1"/>
          <w:sz w:val="24"/>
          <w:szCs w:val="24"/>
          <w:lang w:val="ky-KG"/>
        </w:rPr>
        <w:t xml:space="preserve"> жабдылган эмес</w:t>
      </w:r>
      <w:r w:rsidR="001135E6">
        <w:rPr>
          <w:rFonts w:ascii="Times New Roman" w:hAnsi="Times New Roman" w:cs="Times New Roman"/>
          <w:color w:val="000000" w:themeColor="text1"/>
          <w:sz w:val="24"/>
          <w:szCs w:val="24"/>
          <w:lang w:val="ky-KG"/>
        </w:rPr>
        <w:t xml:space="preserve"> (Шевченко Л.,2018)</w:t>
      </w:r>
      <w:r w:rsidR="00FD55D1">
        <w:rPr>
          <w:rFonts w:ascii="Times New Roman" w:hAnsi="Times New Roman" w:cs="Times New Roman"/>
          <w:color w:val="000000" w:themeColor="text1"/>
          <w:sz w:val="24"/>
          <w:szCs w:val="24"/>
          <w:lang w:val="ky-KG"/>
        </w:rPr>
        <w:t xml:space="preserve"> </w:t>
      </w:r>
    </w:p>
    <w:p w14:paraId="607C1FE6" w14:textId="1F1A2D0B" w:rsidR="00FB3AC0" w:rsidRPr="008E49C5" w:rsidRDefault="00FB3AC0" w:rsidP="00FB3AC0">
      <w:pPr>
        <w:pStyle w:val="a3"/>
        <w:ind w:left="0" w:firstLine="709"/>
        <w:jc w:val="both"/>
        <w:rPr>
          <w:rFonts w:ascii="Times New Roman" w:hAnsi="Times New Roman" w:cs="Times New Roman"/>
          <w:color w:val="000000" w:themeColor="text1"/>
          <w:sz w:val="24"/>
          <w:szCs w:val="24"/>
          <w:lang w:val="ky-KG"/>
        </w:rPr>
      </w:pPr>
      <w:r w:rsidRPr="008E49C5">
        <w:rPr>
          <w:rFonts w:ascii="Times New Roman" w:hAnsi="Times New Roman" w:cs="Times New Roman"/>
          <w:color w:val="000000" w:themeColor="text1"/>
          <w:sz w:val="24"/>
          <w:szCs w:val="24"/>
          <w:lang w:val="ky-KG"/>
        </w:rPr>
        <w:t>Human Rights Watch уюмунун отчетуна ылайык</w:t>
      </w:r>
      <w:r w:rsidR="00114F90">
        <w:rPr>
          <w:rStyle w:val="a6"/>
          <w:rFonts w:ascii="Times New Roman" w:hAnsi="Times New Roman" w:cs="Times New Roman"/>
          <w:color w:val="000000" w:themeColor="text1"/>
          <w:sz w:val="24"/>
          <w:szCs w:val="24"/>
        </w:rPr>
        <w:footnoteReference w:id="1"/>
      </w:r>
      <w:r w:rsidRPr="008E49C5">
        <w:rPr>
          <w:rFonts w:ascii="Times New Roman" w:hAnsi="Times New Roman" w:cs="Times New Roman"/>
          <w:color w:val="000000" w:themeColor="text1"/>
          <w:sz w:val="24"/>
          <w:szCs w:val="24"/>
          <w:lang w:val="ky-KG"/>
        </w:rPr>
        <w:t xml:space="preserve"> (2020-ж., 65-бет), Кыргызстанда майыптыгы бар балдар же жаштар эч кандай билим албай калган учурлар катталган. Ата-энелер баланын билим алууга болгон укуктарын же аны алуу жолдорун билишпейт, же жакынкы атайын мектепке баруу үчүн жол кире акысын төлөй алышпайт же мындай мектепке такай барышпайт, же баланы мектепке жибербөөнү чечишет. биринчи орунда, алар кабыл алынбайт же ал басмырланат деп болжоп. Бул баяндаманын авторлору тарабынан сунушталган сунуштардын арасында “мүмкүнчүлүгү чектелген балдарга жана алардын ата-энелерине билим берүүнүн формасын реалдуу тандоо мүмкүнчүлүгүн жана бул маселе боюнча ар тараптуу маалыматтын болушун камсыз кылуу... адам укуктарынын негизинде билим берүү. майыптык концепциясы, анын ичинде ден соолугунун мүмкүнчүлүктөрү чектелүү адамдар үчүн баарлашуунун жолдору жана форматтары, билим берүү технологиялары жана окуу материалдары, ошондой эле практикалык, анын ичинде ден соолугунун мүмкүнчүлүктөрү чектелүү адамдардын катышуусу менен.</w:t>
      </w:r>
    </w:p>
    <w:p w14:paraId="14E0A9D3" w14:textId="497B9665" w:rsidR="00FB3AC0" w:rsidRPr="001135E6" w:rsidRDefault="00FB3AC0" w:rsidP="00FB3AC0">
      <w:pPr>
        <w:pStyle w:val="a3"/>
        <w:ind w:left="0" w:firstLine="709"/>
        <w:jc w:val="both"/>
        <w:rPr>
          <w:rFonts w:ascii="Times New Roman" w:hAnsi="Times New Roman" w:cs="Times New Roman"/>
          <w:color w:val="000000" w:themeColor="text1"/>
          <w:sz w:val="24"/>
          <w:szCs w:val="24"/>
          <w:lang w:val="ky-KG"/>
        </w:rPr>
      </w:pPr>
      <w:r w:rsidRPr="008E49C5">
        <w:rPr>
          <w:rFonts w:ascii="Times New Roman" w:hAnsi="Times New Roman" w:cs="Times New Roman"/>
          <w:color w:val="000000" w:themeColor="text1"/>
          <w:sz w:val="24"/>
          <w:szCs w:val="24"/>
          <w:lang w:val="ky-KG"/>
        </w:rPr>
        <w:t>Мүмкүнчүлүгү чектелген жарандарды ишке орноштурууда да көйгөйлөр бар. Маселен, Л.Шевченконун Сорос Фондуна даярдаган докладында</w:t>
      </w:r>
      <w:r w:rsidR="002A1BC9" w:rsidRPr="008E49C5">
        <w:rPr>
          <w:rFonts w:ascii="Times New Roman" w:hAnsi="Times New Roman" w:cs="Times New Roman"/>
          <w:color w:val="000000" w:themeColor="text1"/>
          <w:sz w:val="24"/>
          <w:szCs w:val="24"/>
          <w:lang w:val="ky-KG"/>
        </w:rPr>
        <w:t xml:space="preserve"> </w:t>
      </w:r>
      <w:r w:rsidR="00114F90">
        <w:rPr>
          <w:rStyle w:val="a6"/>
          <w:rFonts w:ascii="Times New Roman" w:hAnsi="Times New Roman" w:cs="Times New Roman"/>
          <w:color w:val="000000" w:themeColor="text1"/>
          <w:sz w:val="24"/>
          <w:szCs w:val="24"/>
        </w:rPr>
        <w:footnoteReference w:id="2"/>
      </w:r>
      <w:r w:rsidRPr="008E49C5">
        <w:rPr>
          <w:rFonts w:ascii="Times New Roman" w:hAnsi="Times New Roman" w:cs="Times New Roman"/>
          <w:color w:val="000000" w:themeColor="text1"/>
          <w:sz w:val="24"/>
          <w:szCs w:val="24"/>
          <w:lang w:val="ky-KG"/>
        </w:rPr>
        <w:t xml:space="preserve"> (2018-ж.) «Ар кандай эсептөөлөр боюнча эмгекке жарамдуу курактагы майыптардын 80ден 85%га чейин жумушсуздар жана эмгек рыногунан четтетилгендер. </w:t>
      </w:r>
      <w:r w:rsidRPr="001135E6">
        <w:rPr>
          <w:rFonts w:ascii="Times New Roman" w:hAnsi="Times New Roman" w:cs="Times New Roman"/>
          <w:color w:val="000000" w:themeColor="text1"/>
          <w:sz w:val="24"/>
          <w:szCs w:val="24"/>
          <w:lang w:val="ky-KG"/>
        </w:rPr>
        <w:t>Майып</w:t>
      </w:r>
      <w:r w:rsidR="001135E6">
        <w:rPr>
          <w:rFonts w:ascii="Times New Roman" w:hAnsi="Times New Roman" w:cs="Times New Roman"/>
          <w:color w:val="000000" w:themeColor="text1"/>
          <w:sz w:val="24"/>
          <w:szCs w:val="24"/>
          <w:lang w:val="ky-KG"/>
        </w:rPr>
        <w:t>туулугу бар адамдарга</w:t>
      </w:r>
      <w:r w:rsidRPr="001135E6">
        <w:rPr>
          <w:rFonts w:ascii="Times New Roman" w:hAnsi="Times New Roman" w:cs="Times New Roman"/>
          <w:color w:val="000000" w:themeColor="text1"/>
          <w:sz w:val="24"/>
          <w:szCs w:val="24"/>
          <w:lang w:val="ky-KG"/>
        </w:rPr>
        <w:t xml:space="preserve"> карата мамлекеттик саясат иш менен камсыз кылуу, жумуш орундарын түзүүгө, инфраструктураны ыңгайлаштырууга эмес, негизинен пособиелерди жана компенсацияларды төлөөгө багытталган».</w:t>
      </w:r>
    </w:p>
    <w:p w14:paraId="09DFD361" w14:textId="77777777" w:rsidR="00FB3AC0" w:rsidRPr="00FB3AC0" w:rsidRDefault="00FB3AC0" w:rsidP="00FB3AC0">
      <w:pPr>
        <w:pStyle w:val="a3"/>
        <w:ind w:left="0" w:firstLine="709"/>
        <w:jc w:val="both"/>
        <w:rPr>
          <w:rFonts w:ascii="Times New Roman" w:hAnsi="Times New Roman" w:cs="Times New Roman"/>
          <w:color w:val="000000" w:themeColor="text1"/>
          <w:sz w:val="24"/>
          <w:szCs w:val="24"/>
          <w:lang w:val="ru-RU"/>
        </w:rPr>
      </w:pPr>
      <w:r w:rsidRPr="00FB3AC0">
        <w:rPr>
          <w:rFonts w:ascii="Times New Roman" w:hAnsi="Times New Roman" w:cs="Times New Roman"/>
          <w:color w:val="000000" w:themeColor="text1"/>
          <w:sz w:val="24"/>
          <w:szCs w:val="24"/>
          <w:lang w:val="ru-RU"/>
        </w:rPr>
        <w:t xml:space="preserve">Кыргыз Республикасынын Акыйкатчысынын отчетунда (2019-ж., 113-б.) “2018-жылы ишке орношуу үчүн катталган 457 ден соолугунун мүмкүнчүлүгү чектелген адамдардын (анын ичинде 242си аялдар) 69у гана район жана шаарлар боюнча бекитилген квота боюнча ишке орношкон. иш менен камсыз кылуу бөлүмдөрүнө адамдар (2017-жылга салыштырмалуу дээрлик эки эсеге аз - 150 адам). Мүмкүнчүлүгү чектелген адамдар өз </w:t>
      </w:r>
      <w:r w:rsidRPr="00FB3AC0">
        <w:rPr>
          <w:rFonts w:ascii="Times New Roman" w:hAnsi="Times New Roman" w:cs="Times New Roman"/>
          <w:color w:val="000000" w:themeColor="text1"/>
          <w:sz w:val="24"/>
          <w:szCs w:val="24"/>
          <w:lang w:val="ru-RU"/>
        </w:rPr>
        <w:lastRenderedPageBreak/>
        <w:t>алдынча жумуш табууга аракет кылып жатканда, иш берүүчүлөр мындай жумушка талапкерлерге терс мамиле кылганда түз жана кыйыр басмырлоого туш болушат».</w:t>
      </w:r>
    </w:p>
    <w:p w14:paraId="6ABCEDE7" w14:textId="77777777" w:rsidR="00FB3AC0" w:rsidRPr="00FB3AC0" w:rsidRDefault="00FB3AC0" w:rsidP="00FB3AC0">
      <w:pPr>
        <w:pStyle w:val="a3"/>
        <w:ind w:left="0" w:firstLine="709"/>
        <w:jc w:val="both"/>
        <w:rPr>
          <w:rFonts w:ascii="Times New Roman" w:hAnsi="Times New Roman" w:cs="Times New Roman"/>
          <w:color w:val="000000" w:themeColor="text1"/>
          <w:sz w:val="24"/>
          <w:szCs w:val="24"/>
          <w:lang w:val="ru-RU"/>
        </w:rPr>
      </w:pPr>
      <w:r w:rsidRPr="00FB3AC0">
        <w:rPr>
          <w:rFonts w:ascii="Times New Roman" w:hAnsi="Times New Roman" w:cs="Times New Roman"/>
          <w:color w:val="000000" w:themeColor="text1"/>
          <w:sz w:val="24"/>
          <w:szCs w:val="24"/>
          <w:lang w:val="ru-RU"/>
        </w:rPr>
        <w:t>2019-жылдын башында Кыргыз Республикасы БУУнун Майыптардын укуктары жөнүндө</w:t>
      </w:r>
      <w:r w:rsidR="001E7744">
        <w:rPr>
          <w:rFonts w:ascii="Times New Roman" w:hAnsi="Times New Roman" w:cs="Times New Roman"/>
          <w:color w:val="000000" w:themeColor="text1"/>
          <w:sz w:val="24"/>
          <w:szCs w:val="24"/>
          <w:lang w:val="ru-RU"/>
        </w:rPr>
        <w:t xml:space="preserve"> конвенциясын ратификациялады. О</w:t>
      </w:r>
      <w:r w:rsidRPr="00FB3AC0">
        <w:rPr>
          <w:rFonts w:ascii="Times New Roman" w:hAnsi="Times New Roman" w:cs="Times New Roman"/>
          <w:color w:val="000000" w:themeColor="text1"/>
          <w:sz w:val="24"/>
          <w:szCs w:val="24"/>
          <w:lang w:val="ru-RU"/>
        </w:rPr>
        <w:t>шондой эле Кыргыз Респ</w:t>
      </w:r>
      <w:r w:rsidR="001E7744">
        <w:rPr>
          <w:rFonts w:ascii="Times New Roman" w:hAnsi="Times New Roman" w:cs="Times New Roman"/>
          <w:color w:val="000000" w:themeColor="text1"/>
          <w:sz w:val="24"/>
          <w:szCs w:val="24"/>
          <w:lang w:val="ru-RU"/>
        </w:rPr>
        <w:t>убликасында 2019-2023-жылдарга И</w:t>
      </w:r>
      <w:r w:rsidRPr="00FB3AC0">
        <w:rPr>
          <w:rFonts w:ascii="Times New Roman" w:hAnsi="Times New Roman" w:cs="Times New Roman"/>
          <w:color w:val="000000" w:themeColor="text1"/>
          <w:sz w:val="24"/>
          <w:szCs w:val="24"/>
          <w:lang w:val="ru-RU"/>
        </w:rPr>
        <w:t xml:space="preserve">нклюзивдик билим берүүнү өнүктүрүү программасын жана Кыргыз Республикасын өнүктүрүүнүн Улуттук стратегиясын иштеп чыкты. 2018-2040-ж.ж., анын максаттары ошондой эле </w:t>
      </w:r>
      <w:r w:rsidR="001E7744">
        <w:rPr>
          <w:rFonts w:ascii="Times New Roman" w:hAnsi="Times New Roman" w:cs="Times New Roman"/>
          <w:color w:val="000000" w:themeColor="text1"/>
          <w:sz w:val="24"/>
          <w:szCs w:val="24"/>
          <w:lang w:val="ru-RU"/>
        </w:rPr>
        <w:t>майыптуулугу бар</w:t>
      </w:r>
      <w:r w:rsidRPr="00FB3AC0">
        <w:rPr>
          <w:rFonts w:ascii="Times New Roman" w:hAnsi="Times New Roman" w:cs="Times New Roman"/>
          <w:color w:val="000000" w:themeColor="text1"/>
          <w:sz w:val="24"/>
          <w:szCs w:val="24"/>
          <w:lang w:val="ru-RU"/>
        </w:rPr>
        <w:t xml:space="preserve"> студенттердин билим алуу мүмкүнчүлүгүн камсыз кылуу жана калктын аялуу катмарына карата позитивдүү мамилеге карата коомдун </w:t>
      </w:r>
      <w:r w:rsidR="001E7744">
        <w:rPr>
          <w:rFonts w:ascii="Times New Roman" w:hAnsi="Times New Roman" w:cs="Times New Roman"/>
          <w:color w:val="000000" w:themeColor="text1"/>
          <w:sz w:val="24"/>
          <w:szCs w:val="24"/>
          <w:lang w:val="ru-RU"/>
        </w:rPr>
        <w:t>жаңы философиясын калыптандыруу. О</w:t>
      </w:r>
      <w:r w:rsidRPr="00FB3AC0">
        <w:rPr>
          <w:rFonts w:ascii="Times New Roman" w:hAnsi="Times New Roman" w:cs="Times New Roman"/>
          <w:color w:val="000000" w:themeColor="text1"/>
          <w:sz w:val="24"/>
          <w:szCs w:val="24"/>
          <w:lang w:val="ru-RU"/>
        </w:rPr>
        <w:t>шондой эле “</w:t>
      </w:r>
      <w:r w:rsidR="001E7744">
        <w:rPr>
          <w:rFonts w:ascii="Times New Roman" w:hAnsi="Times New Roman" w:cs="Times New Roman"/>
          <w:color w:val="000000" w:themeColor="text1"/>
          <w:sz w:val="24"/>
          <w:szCs w:val="24"/>
          <w:lang w:val="ru-RU"/>
        </w:rPr>
        <w:t>Майыптуулугу бар</w:t>
      </w:r>
      <w:r w:rsidRPr="00FB3AC0">
        <w:rPr>
          <w:rFonts w:ascii="Times New Roman" w:hAnsi="Times New Roman" w:cs="Times New Roman"/>
          <w:color w:val="000000" w:themeColor="text1"/>
          <w:sz w:val="24"/>
          <w:szCs w:val="24"/>
          <w:lang w:val="ru-RU"/>
        </w:rPr>
        <w:t xml:space="preserve"> студенттердин билим алуу мүмкүнчүлүгүн камсыз кылуу, ошондой эле атайын билим берүү муктаждыктары бар студенттер үчүн жеке окутуу программасы, андан кийин пилоттук. Стратегия ошондой эле төмөнкү багыттарды камтыйт:</w:t>
      </w:r>
    </w:p>
    <w:p w14:paraId="6CFFA390" w14:textId="77777777" w:rsidR="00FB3AC0" w:rsidRPr="00FB3AC0" w:rsidRDefault="00FB3AC0" w:rsidP="00FB3AC0">
      <w:pPr>
        <w:pStyle w:val="a3"/>
        <w:ind w:left="0" w:firstLine="709"/>
        <w:jc w:val="both"/>
        <w:rPr>
          <w:rFonts w:ascii="Times New Roman" w:hAnsi="Times New Roman" w:cs="Times New Roman"/>
          <w:color w:val="000000" w:themeColor="text1"/>
          <w:sz w:val="24"/>
          <w:szCs w:val="24"/>
          <w:lang w:val="ru-RU"/>
        </w:rPr>
      </w:pPr>
      <w:r w:rsidRPr="00FB3AC0">
        <w:rPr>
          <w:rFonts w:ascii="Times New Roman" w:hAnsi="Times New Roman" w:cs="Times New Roman"/>
          <w:color w:val="000000" w:themeColor="text1"/>
          <w:sz w:val="24"/>
          <w:szCs w:val="24"/>
          <w:lang w:val="ru-RU"/>
        </w:rPr>
        <w:t>«1.5. Жалпы билим берүү программасынын деңгээлинде өзгөчө билим берүү муктаждыктары бар окуучулардын керектөөлөрүнө ылайыкташтырылган билим берүү жетишкендиктерин баалоо системасын иштеп чыгуу»;</w:t>
      </w:r>
    </w:p>
    <w:p w14:paraId="2632B3B1" w14:textId="77777777" w:rsidR="00FB3AC0" w:rsidRPr="00FB3AC0" w:rsidRDefault="00FB3AC0" w:rsidP="00FB3AC0">
      <w:pPr>
        <w:pStyle w:val="a3"/>
        <w:ind w:left="0" w:firstLine="709"/>
        <w:jc w:val="both"/>
        <w:rPr>
          <w:rFonts w:ascii="Times New Roman" w:hAnsi="Times New Roman" w:cs="Times New Roman"/>
          <w:color w:val="000000" w:themeColor="text1"/>
          <w:sz w:val="24"/>
          <w:szCs w:val="24"/>
          <w:lang w:val="ru-RU"/>
        </w:rPr>
      </w:pPr>
      <w:r w:rsidRPr="00FB3AC0">
        <w:rPr>
          <w:rFonts w:ascii="Times New Roman" w:hAnsi="Times New Roman" w:cs="Times New Roman"/>
          <w:color w:val="000000" w:themeColor="text1"/>
          <w:sz w:val="24"/>
          <w:szCs w:val="24"/>
          <w:lang w:val="ru-RU"/>
        </w:rPr>
        <w:t>«5.5. өзгөчө билим берүү муктаждыктары бар студенттерди окутуу жана тарбиялоо маселелери боюнча окуу-методикалык жана/же ресурстук борборлорду түзүү;</w:t>
      </w:r>
    </w:p>
    <w:p w14:paraId="022441D4" w14:textId="77777777" w:rsidR="00FB3AC0" w:rsidRPr="00FB3AC0" w:rsidRDefault="00FB3AC0" w:rsidP="00FB3AC0">
      <w:pPr>
        <w:pStyle w:val="a3"/>
        <w:ind w:left="0" w:firstLine="709"/>
        <w:jc w:val="both"/>
        <w:rPr>
          <w:rFonts w:ascii="Times New Roman" w:hAnsi="Times New Roman" w:cs="Times New Roman"/>
          <w:color w:val="000000" w:themeColor="text1"/>
          <w:sz w:val="24"/>
          <w:szCs w:val="24"/>
          <w:lang w:val="ru-RU"/>
        </w:rPr>
      </w:pPr>
      <w:r w:rsidRPr="00FB3AC0">
        <w:rPr>
          <w:rFonts w:ascii="Times New Roman" w:hAnsi="Times New Roman" w:cs="Times New Roman"/>
          <w:color w:val="000000" w:themeColor="text1"/>
          <w:sz w:val="24"/>
          <w:szCs w:val="24"/>
          <w:lang w:val="ru-RU"/>
        </w:rPr>
        <w:t>«5.6. Мамлекеттик социалдык заказдын алкагында ден соолугунун мүмкүнчүлүктөрү чектелүү студенттер үчүн региондордо борборлорду жана уюмдарды (күндүк, жарым стационардык, реабилитациялык, реабилитациялык) түзүү»;</w:t>
      </w:r>
    </w:p>
    <w:p w14:paraId="43FE2228" w14:textId="77777777" w:rsidR="00FB3AC0" w:rsidRPr="00FB3AC0" w:rsidRDefault="00FB3AC0" w:rsidP="00FB3AC0">
      <w:pPr>
        <w:pStyle w:val="a3"/>
        <w:ind w:left="0" w:firstLine="709"/>
        <w:jc w:val="both"/>
        <w:rPr>
          <w:rFonts w:ascii="Times New Roman" w:hAnsi="Times New Roman" w:cs="Times New Roman"/>
          <w:color w:val="000000" w:themeColor="text1"/>
          <w:sz w:val="24"/>
          <w:szCs w:val="24"/>
          <w:lang w:val="ru-RU"/>
        </w:rPr>
      </w:pPr>
      <w:r w:rsidRPr="00FB3AC0">
        <w:rPr>
          <w:rFonts w:ascii="Times New Roman" w:hAnsi="Times New Roman" w:cs="Times New Roman"/>
          <w:color w:val="000000" w:themeColor="text1"/>
          <w:sz w:val="24"/>
          <w:szCs w:val="24"/>
          <w:lang w:val="ru-RU"/>
        </w:rPr>
        <w:t>«6.2. Кыргыз Республикасынын Билим берүү жана илим министрлигинин сайтында инклюзивдик билим берүү боюнча веб-баракчасын түзүү”.</w:t>
      </w:r>
    </w:p>
    <w:p w14:paraId="07711E98" w14:textId="77777777" w:rsidR="00FB3AC0" w:rsidRPr="00FB3AC0" w:rsidRDefault="00FB3AC0" w:rsidP="00FB3AC0">
      <w:pPr>
        <w:pStyle w:val="a3"/>
        <w:ind w:left="0" w:firstLine="709"/>
        <w:jc w:val="both"/>
        <w:rPr>
          <w:rFonts w:ascii="Times New Roman" w:hAnsi="Times New Roman" w:cs="Times New Roman"/>
          <w:color w:val="000000" w:themeColor="text1"/>
          <w:sz w:val="24"/>
          <w:szCs w:val="24"/>
          <w:lang w:val="ru-RU"/>
        </w:rPr>
      </w:pPr>
      <w:r w:rsidRPr="00FB3AC0">
        <w:rPr>
          <w:rFonts w:ascii="Times New Roman" w:hAnsi="Times New Roman" w:cs="Times New Roman"/>
          <w:color w:val="000000" w:themeColor="text1"/>
          <w:sz w:val="24"/>
          <w:szCs w:val="24"/>
          <w:lang w:val="ru-RU"/>
        </w:rPr>
        <w:t>“- эмгек рыногун өнүктүрүү жана ден соолугунун мүмкүнчүлүктөрү чектелүү адамдарды ишке орноштуруу үчүн шарттарды түзүү; ден соолугунун мүмкүнчүлүктөрү чектелүү адамдар үчүн «Жеткиликтүү өлкө» мамлекеттик программасынын билим берүү чөйрөсүнүн жеткиликтүүлүгүн камсыз кылуу, инклюзивдик билим берүү системасын өнүктүрүү (мектепке чейинки, милдеттүү башталгыч жана орто билим берүү), кесиптик-техникалык билим берүү жана ден соолугунун мүмкүнчүлүктөрү чектелүү адамдарды иш менен камсыз кылуу. 2023-2030-жылдарга Кыргыз Республикасындагы калктын мобилдүү топтору үчүн ОшМУда билим берүү жана ишке орноштуруу боюнча маалыматтык-консультациялык иштерди жана майыптуулук көйгөйү боюнча изилдөөлөрдү жүргүзө турган “Борбор” ачылат.</w:t>
      </w:r>
    </w:p>
    <w:p w14:paraId="19AF7155" w14:textId="77777777" w:rsidR="008A6980" w:rsidRDefault="0065673D" w:rsidP="00AB3756">
      <w:pPr>
        <w:spacing w:line="276" w:lineRule="auto"/>
        <w:ind w:firstLine="720"/>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 xml:space="preserve">  </w:t>
      </w:r>
      <w:r w:rsidR="009C334B" w:rsidRPr="009C334B">
        <w:rPr>
          <w:rFonts w:ascii="Times New Roman" w:hAnsi="Times New Roman" w:cs="Times New Roman"/>
          <w:color w:val="000000" w:themeColor="text1"/>
          <w:sz w:val="24"/>
          <w:szCs w:val="24"/>
          <w:lang w:val="ru-RU"/>
        </w:rPr>
        <w:t>Бул долбоордун дагы бир максаттарынын бири болуп “Университетти туруктуу өнүктүрүү” программасынын 0,8</w:t>
      </w:r>
      <w:r w:rsidR="00103122">
        <w:rPr>
          <w:rFonts w:ascii="Times New Roman" w:hAnsi="Times New Roman" w:cs="Times New Roman"/>
          <w:color w:val="000000" w:themeColor="text1"/>
          <w:sz w:val="24"/>
          <w:szCs w:val="24"/>
          <w:lang w:val="ru-RU"/>
        </w:rPr>
        <w:t>-тапшырмасына</w:t>
      </w:r>
      <w:r w:rsidR="009C334B" w:rsidRPr="009C334B">
        <w:rPr>
          <w:rFonts w:ascii="Times New Roman" w:hAnsi="Times New Roman" w:cs="Times New Roman"/>
          <w:color w:val="000000" w:themeColor="text1"/>
          <w:sz w:val="24"/>
          <w:szCs w:val="24"/>
          <w:lang w:val="ru-RU"/>
        </w:rPr>
        <w:t xml:space="preserve"> коюлган милдеттерин ишке ашыруу</w:t>
      </w:r>
      <w:r w:rsidR="008A6980">
        <w:rPr>
          <w:rFonts w:ascii="Times New Roman" w:hAnsi="Times New Roman" w:cs="Times New Roman"/>
          <w:color w:val="000000" w:themeColor="text1"/>
          <w:sz w:val="24"/>
          <w:szCs w:val="24"/>
          <w:lang w:val="ru-RU"/>
        </w:rPr>
        <w:t>га көмөк көрсөтүү болуп саналат. А</w:t>
      </w:r>
      <w:r w:rsidR="009C334B" w:rsidRPr="009C334B">
        <w:rPr>
          <w:rFonts w:ascii="Times New Roman" w:hAnsi="Times New Roman" w:cs="Times New Roman"/>
          <w:color w:val="000000" w:themeColor="text1"/>
          <w:sz w:val="24"/>
          <w:szCs w:val="24"/>
          <w:lang w:val="ru-RU"/>
        </w:rPr>
        <w:t>нын алкагында</w:t>
      </w:r>
      <w:r w:rsidR="00103122">
        <w:rPr>
          <w:rFonts w:ascii="Times New Roman" w:hAnsi="Times New Roman" w:cs="Times New Roman"/>
          <w:color w:val="000000" w:themeColor="text1"/>
          <w:sz w:val="24"/>
          <w:szCs w:val="24"/>
          <w:lang w:val="ru-RU"/>
        </w:rPr>
        <w:t xml:space="preserve"> “Ош мамлекеттик университетин т</w:t>
      </w:r>
      <w:r w:rsidR="00103122" w:rsidRPr="009C334B">
        <w:rPr>
          <w:rFonts w:ascii="Times New Roman" w:hAnsi="Times New Roman" w:cs="Times New Roman"/>
          <w:color w:val="000000" w:themeColor="text1"/>
          <w:sz w:val="24"/>
          <w:szCs w:val="24"/>
          <w:lang w:val="ru-RU"/>
        </w:rPr>
        <w:t>уруктуу ө</w:t>
      </w:r>
      <w:r w:rsidR="00103122">
        <w:rPr>
          <w:rFonts w:ascii="Times New Roman" w:hAnsi="Times New Roman" w:cs="Times New Roman"/>
          <w:color w:val="000000" w:themeColor="text1"/>
          <w:sz w:val="24"/>
          <w:szCs w:val="24"/>
          <w:lang w:val="ru-RU"/>
        </w:rPr>
        <w:t>нүгүүнүн м</w:t>
      </w:r>
      <w:r w:rsidR="00103122" w:rsidRPr="009C334B">
        <w:rPr>
          <w:rFonts w:ascii="Times New Roman" w:hAnsi="Times New Roman" w:cs="Times New Roman"/>
          <w:color w:val="000000" w:themeColor="text1"/>
          <w:sz w:val="24"/>
          <w:szCs w:val="24"/>
          <w:lang w:val="ru-RU"/>
        </w:rPr>
        <w:t xml:space="preserve">одели” </w:t>
      </w:r>
      <w:r w:rsidR="009C334B" w:rsidRPr="009C334B">
        <w:rPr>
          <w:rFonts w:ascii="Times New Roman" w:hAnsi="Times New Roman" w:cs="Times New Roman"/>
          <w:color w:val="000000" w:themeColor="text1"/>
          <w:sz w:val="24"/>
          <w:szCs w:val="24"/>
          <w:lang w:val="ru-RU"/>
        </w:rPr>
        <w:t xml:space="preserve">Стратегиялык өнүктүрүү программасынын </w:t>
      </w:r>
      <w:r w:rsidR="008A6980">
        <w:rPr>
          <w:rFonts w:ascii="Times New Roman" w:hAnsi="Times New Roman" w:cs="Times New Roman"/>
          <w:color w:val="000000" w:themeColor="text1"/>
          <w:sz w:val="24"/>
          <w:szCs w:val="24"/>
          <w:lang w:val="ru-RU"/>
        </w:rPr>
        <w:t>2023-2026-жылдарга</w:t>
      </w:r>
      <w:r w:rsidR="008A6980" w:rsidRPr="009C334B">
        <w:rPr>
          <w:rFonts w:ascii="Times New Roman" w:hAnsi="Times New Roman" w:cs="Times New Roman"/>
          <w:color w:val="000000" w:themeColor="text1"/>
          <w:sz w:val="24"/>
          <w:szCs w:val="24"/>
          <w:lang w:val="ru-RU"/>
        </w:rPr>
        <w:t xml:space="preserve"> </w:t>
      </w:r>
      <w:r w:rsidR="008A6980">
        <w:rPr>
          <w:rFonts w:ascii="Times New Roman" w:hAnsi="Times New Roman" w:cs="Times New Roman"/>
          <w:color w:val="000000" w:themeColor="text1"/>
          <w:sz w:val="24"/>
          <w:szCs w:val="24"/>
          <w:lang w:val="ru-RU"/>
        </w:rPr>
        <w:t>и</w:t>
      </w:r>
      <w:r w:rsidR="008A6980" w:rsidRPr="009C334B">
        <w:rPr>
          <w:rFonts w:ascii="Times New Roman" w:hAnsi="Times New Roman" w:cs="Times New Roman"/>
          <w:color w:val="000000" w:themeColor="text1"/>
          <w:sz w:val="24"/>
          <w:szCs w:val="24"/>
          <w:lang w:val="ru-RU"/>
        </w:rPr>
        <w:t xml:space="preserve">ш-чаралар </w:t>
      </w:r>
      <w:r w:rsidR="009C334B" w:rsidRPr="009C334B">
        <w:rPr>
          <w:rFonts w:ascii="Times New Roman" w:hAnsi="Times New Roman" w:cs="Times New Roman"/>
          <w:color w:val="000000" w:themeColor="text1"/>
          <w:sz w:val="24"/>
          <w:szCs w:val="24"/>
          <w:lang w:val="ru-RU"/>
        </w:rPr>
        <w:t>планы иштелип чыккан.</w:t>
      </w:r>
      <w:r w:rsidR="00AB3756">
        <w:rPr>
          <w:rFonts w:ascii="Times New Roman" w:hAnsi="Times New Roman" w:cs="Times New Roman"/>
          <w:color w:val="000000" w:themeColor="text1"/>
          <w:sz w:val="24"/>
          <w:szCs w:val="24"/>
          <w:lang w:val="ru-RU"/>
        </w:rPr>
        <w:t xml:space="preserve"> Анда 2.6. Академиялык саясат пунктунун 69-пунктчасынд</w:t>
      </w:r>
      <w:r w:rsidR="008A6980">
        <w:rPr>
          <w:rFonts w:ascii="Times New Roman" w:hAnsi="Times New Roman" w:cs="Times New Roman"/>
          <w:color w:val="000000" w:themeColor="text1"/>
          <w:sz w:val="24"/>
          <w:szCs w:val="24"/>
          <w:lang w:val="ru-RU"/>
        </w:rPr>
        <w:t>а төмөнкүлөр камтылат:</w:t>
      </w:r>
    </w:p>
    <w:p w14:paraId="7A9B819F" w14:textId="77777777" w:rsidR="009C334B" w:rsidRPr="009C334B" w:rsidRDefault="008A6980" w:rsidP="00BA1F67">
      <w:pPr>
        <w:spacing w:line="276" w:lineRule="auto"/>
        <w:ind w:firstLine="72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w:t>
      </w:r>
      <w:r w:rsidR="009C334B" w:rsidRPr="009C334B">
        <w:rPr>
          <w:rFonts w:ascii="Times New Roman" w:hAnsi="Times New Roman" w:cs="Times New Roman"/>
          <w:color w:val="000000" w:themeColor="text1"/>
          <w:sz w:val="24"/>
          <w:szCs w:val="24"/>
          <w:lang w:val="ru-RU"/>
        </w:rPr>
        <w:t>«Ден соолугунун мүмкүнчүлүктөрү чектелүү адамдар үчүн жагымдуу шарттарды түзүү;</w:t>
      </w:r>
    </w:p>
    <w:p w14:paraId="3AC8B65C" w14:textId="77777777" w:rsidR="009C334B" w:rsidRPr="009C334B" w:rsidRDefault="009C334B" w:rsidP="00BA1F67">
      <w:pPr>
        <w:ind w:firstLine="709"/>
        <w:jc w:val="both"/>
        <w:rPr>
          <w:rFonts w:ascii="Times New Roman" w:hAnsi="Times New Roman" w:cs="Times New Roman"/>
          <w:color w:val="000000" w:themeColor="text1"/>
          <w:sz w:val="24"/>
          <w:szCs w:val="24"/>
          <w:lang w:val="ru-RU"/>
        </w:rPr>
      </w:pPr>
      <w:r w:rsidRPr="009C334B">
        <w:rPr>
          <w:rFonts w:ascii="Times New Roman" w:hAnsi="Times New Roman" w:cs="Times New Roman"/>
          <w:color w:val="000000" w:themeColor="text1"/>
          <w:sz w:val="24"/>
          <w:szCs w:val="24"/>
          <w:lang w:val="ru-RU"/>
        </w:rPr>
        <w:t>-изилдөөлөрдүн негизинде сунуштарды даярдоо жана ректорго киргизүү;</w:t>
      </w:r>
    </w:p>
    <w:p w14:paraId="072781CF" w14:textId="749C97DB" w:rsidR="00E46018" w:rsidRDefault="008A6980" w:rsidP="00D27855">
      <w:pPr>
        <w:ind w:firstLine="709"/>
        <w:jc w:val="both"/>
        <w:rPr>
          <w:rFonts w:ascii="Times New Roman" w:hAnsi="Times New Roman" w:cs="Times New Roman"/>
          <w:b/>
          <w:color w:val="000000" w:themeColor="text1"/>
          <w:sz w:val="24"/>
          <w:szCs w:val="24"/>
          <w:lang w:val="ky-KG"/>
        </w:rPr>
      </w:pPr>
      <w:r>
        <w:rPr>
          <w:rFonts w:ascii="Times New Roman" w:hAnsi="Times New Roman" w:cs="Times New Roman"/>
          <w:color w:val="000000" w:themeColor="text1"/>
          <w:sz w:val="24"/>
          <w:szCs w:val="24"/>
          <w:lang w:val="ru-RU"/>
        </w:rPr>
        <w:t xml:space="preserve">Ошондой эле </w:t>
      </w:r>
      <w:r w:rsidR="009C334B" w:rsidRPr="009C334B">
        <w:rPr>
          <w:rFonts w:ascii="Times New Roman" w:hAnsi="Times New Roman" w:cs="Times New Roman"/>
          <w:color w:val="000000" w:themeColor="text1"/>
          <w:sz w:val="24"/>
          <w:szCs w:val="24"/>
          <w:lang w:val="ru-RU"/>
        </w:rPr>
        <w:t>2023</w:t>
      </w:r>
      <w:r>
        <w:rPr>
          <w:rFonts w:ascii="Times New Roman" w:hAnsi="Times New Roman" w:cs="Times New Roman"/>
          <w:color w:val="000000" w:themeColor="text1"/>
          <w:sz w:val="24"/>
          <w:szCs w:val="24"/>
          <w:lang w:val="ru-RU"/>
        </w:rPr>
        <w:t>-жылга</w:t>
      </w:r>
      <w:r w:rsidR="009C334B" w:rsidRPr="009C334B">
        <w:rPr>
          <w:rFonts w:ascii="Times New Roman" w:hAnsi="Times New Roman" w:cs="Times New Roman"/>
          <w:color w:val="000000" w:themeColor="text1"/>
          <w:sz w:val="24"/>
          <w:szCs w:val="24"/>
          <w:lang w:val="ru-RU"/>
        </w:rPr>
        <w:t xml:space="preserve"> Мүмкүнчүлүгү чектелген адамдар үчүн жагымдуу жана достук атмосфераны түзүү;»</w:t>
      </w:r>
      <w:r w:rsidR="003E31B6">
        <w:rPr>
          <w:rFonts w:ascii="Times New Roman" w:hAnsi="Times New Roman" w:cs="Times New Roman"/>
          <w:color w:val="000000" w:themeColor="text1"/>
          <w:sz w:val="24"/>
          <w:szCs w:val="24"/>
          <w:lang w:val="ru-RU"/>
        </w:rPr>
        <w:t xml:space="preserve"> </w:t>
      </w:r>
      <w:r w:rsidR="00E46018">
        <w:rPr>
          <w:rFonts w:ascii="Times New Roman" w:hAnsi="Times New Roman" w:cs="Times New Roman"/>
          <w:b/>
          <w:color w:val="000000" w:themeColor="text1"/>
          <w:sz w:val="24"/>
          <w:szCs w:val="24"/>
          <w:lang w:val="ky-KG"/>
        </w:rPr>
        <w:t>жана ушул изилдөөнүн негизинде Скопус журналга илимий макала даярдоо жана жарыялоо.</w:t>
      </w:r>
    </w:p>
    <w:p w14:paraId="11ABA0EB" w14:textId="77777777" w:rsidR="00E46018" w:rsidRDefault="00E46018" w:rsidP="00E46018">
      <w:pPr>
        <w:ind w:firstLine="0"/>
        <w:rPr>
          <w:rFonts w:ascii="Times New Roman" w:hAnsi="Times New Roman" w:cs="Times New Roman"/>
          <w:b/>
          <w:color w:val="000000" w:themeColor="text1"/>
          <w:sz w:val="24"/>
          <w:szCs w:val="24"/>
          <w:lang w:val="ky-KG"/>
        </w:rPr>
      </w:pPr>
    </w:p>
    <w:p w14:paraId="00490C20" w14:textId="77777777" w:rsidR="00E46018" w:rsidRPr="00ED280F" w:rsidRDefault="00E46018" w:rsidP="00E46018">
      <w:pPr>
        <w:ind w:firstLine="0"/>
        <w:rPr>
          <w:rFonts w:ascii="Times New Roman" w:hAnsi="Times New Roman" w:cs="Times New Roman"/>
          <w:b/>
          <w:color w:val="000000" w:themeColor="text1"/>
          <w:sz w:val="24"/>
          <w:szCs w:val="24"/>
          <w:lang w:val="ky-KG"/>
        </w:rPr>
      </w:pPr>
    </w:p>
    <w:p w14:paraId="23C44E66" w14:textId="77777777" w:rsidR="00E23C0A" w:rsidRDefault="00E23C0A" w:rsidP="00BA1F67">
      <w:pPr>
        <w:ind w:firstLine="709"/>
        <w:jc w:val="both"/>
        <w:rPr>
          <w:rFonts w:ascii="Times New Roman" w:hAnsi="Times New Roman" w:cs="Times New Roman"/>
          <w:b/>
          <w:color w:val="000000" w:themeColor="text1"/>
          <w:sz w:val="24"/>
          <w:szCs w:val="24"/>
          <w:lang w:val="ru-RU"/>
        </w:rPr>
      </w:pPr>
    </w:p>
    <w:p w14:paraId="3D005BA7" w14:textId="77777777" w:rsidR="0065673D" w:rsidRPr="00C66465" w:rsidRDefault="00D17C4B" w:rsidP="00BA1F67">
      <w:pPr>
        <w:pStyle w:val="a3"/>
        <w:numPr>
          <w:ilvl w:val="0"/>
          <w:numId w:val="1"/>
        </w:numPr>
        <w:jc w:val="both"/>
        <w:rPr>
          <w:rFonts w:ascii="Times New Roman" w:hAnsi="Times New Roman" w:cs="Times New Roman"/>
          <w:b/>
          <w:color w:val="000000" w:themeColor="text1"/>
          <w:sz w:val="24"/>
          <w:szCs w:val="24"/>
          <w:lang w:val="ru-RU"/>
        </w:rPr>
      </w:pPr>
      <w:r w:rsidRPr="00C66465">
        <w:rPr>
          <w:rFonts w:ascii="Times New Roman" w:hAnsi="Times New Roman" w:cs="Times New Roman"/>
          <w:b/>
          <w:color w:val="000000" w:themeColor="text1"/>
          <w:sz w:val="24"/>
          <w:szCs w:val="24"/>
          <w:lang w:val="ru-RU"/>
        </w:rPr>
        <w:t>ИЗИЛДӨӨ</w:t>
      </w:r>
      <w:r w:rsidR="00E23C0A" w:rsidRPr="00C66465">
        <w:rPr>
          <w:rFonts w:ascii="Times New Roman" w:hAnsi="Times New Roman" w:cs="Times New Roman"/>
          <w:b/>
          <w:color w:val="000000" w:themeColor="text1"/>
          <w:sz w:val="24"/>
          <w:szCs w:val="24"/>
          <w:lang w:val="ru-RU"/>
        </w:rPr>
        <w:t xml:space="preserve"> СУРООЛОРУ</w:t>
      </w:r>
    </w:p>
    <w:p w14:paraId="51C8F55A" w14:textId="77777777" w:rsidR="0065673D" w:rsidRPr="001C72D1" w:rsidRDefault="0065673D" w:rsidP="00BA1F67">
      <w:pPr>
        <w:ind w:firstLine="0"/>
        <w:jc w:val="both"/>
        <w:rPr>
          <w:rFonts w:ascii="Times New Roman" w:hAnsi="Times New Roman" w:cs="Times New Roman"/>
          <w:color w:val="000000" w:themeColor="text1"/>
          <w:sz w:val="24"/>
          <w:szCs w:val="24"/>
          <w:lang w:val="ru-RU"/>
        </w:rPr>
      </w:pPr>
    </w:p>
    <w:p w14:paraId="257955D0" w14:textId="088873F6" w:rsidR="005219CA" w:rsidRPr="00361757" w:rsidRDefault="00FA5DD7" w:rsidP="00BA1F67">
      <w:pPr>
        <w:ind w:firstLine="0"/>
        <w:jc w:val="both"/>
        <w:rPr>
          <w:rFonts w:ascii="Times New Roman" w:hAnsi="Times New Roman" w:cs="Times New Roman"/>
          <w:color w:val="000000" w:themeColor="text1"/>
          <w:sz w:val="24"/>
          <w:szCs w:val="24"/>
          <w:lang w:val="ru-RU"/>
        </w:rPr>
      </w:pPr>
      <w:r w:rsidRPr="00361757">
        <w:rPr>
          <w:rFonts w:ascii="Times New Roman" w:hAnsi="Times New Roman" w:cs="Times New Roman"/>
          <w:color w:val="000000" w:themeColor="text1"/>
          <w:sz w:val="24"/>
          <w:szCs w:val="24"/>
          <w:lang w:val="ru-RU"/>
        </w:rPr>
        <w:t>Бул изилдөө</w:t>
      </w:r>
      <w:r w:rsidR="00D03C90" w:rsidRPr="00361757">
        <w:rPr>
          <w:rFonts w:ascii="Times New Roman" w:hAnsi="Times New Roman" w:cs="Times New Roman"/>
          <w:color w:val="000000" w:themeColor="text1"/>
          <w:sz w:val="24"/>
          <w:szCs w:val="24"/>
          <w:lang w:val="ru-RU"/>
        </w:rPr>
        <w:t>дө</w:t>
      </w:r>
      <w:r w:rsidRPr="00361757">
        <w:rPr>
          <w:rFonts w:ascii="Times New Roman" w:hAnsi="Times New Roman" w:cs="Times New Roman"/>
          <w:color w:val="000000" w:themeColor="text1"/>
          <w:sz w:val="24"/>
          <w:szCs w:val="24"/>
          <w:lang w:val="ru-RU"/>
        </w:rPr>
        <w:t xml:space="preserve"> төмөнкү </w:t>
      </w:r>
      <w:r w:rsidR="00E25969">
        <w:rPr>
          <w:rFonts w:ascii="Times New Roman" w:hAnsi="Times New Roman" w:cs="Times New Roman"/>
          <w:color w:val="000000" w:themeColor="text1"/>
          <w:sz w:val="24"/>
          <w:szCs w:val="24"/>
          <w:lang w:val="ru-RU"/>
        </w:rPr>
        <w:t>проблемаларга</w:t>
      </w:r>
      <w:r w:rsidRPr="00361757">
        <w:rPr>
          <w:rFonts w:ascii="Times New Roman" w:hAnsi="Times New Roman" w:cs="Times New Roman"/>
          <w:color w:val="000000" w:themeColor="text1"/>
          <w:sz w:val="24"/>
          <w:szCs w:val="24"/>
          <w:lang w:val="ru-RU"/>
        </w:rPr>
        <w:t xml:space="preserve"> </w:t>
      </w:r>
      <w:r w:rsidR="00FD55D1">
        <w:rPr>
          <w:rFonts w:ascii="Times New Roman" w:hAnsi="Times New Roman" w:cs="Times New Roman"/>
          <w:color w:val="000000" w:themeColor="text1"/>
          <w:sz w:val="24"/>
          <w:szCs w:val="24"/>
          <w:lang w:val="ru-RU"/>
        </w:rPr>
        <w:t xml:space="preserve">жана гипотезаларга </w:t>
      </w:r>
      <w:r w:rsidRPr="00361757">
        <w:rPr>
          <w:rFonts w:ascii="Times New Roman" w:hAnsi="Times New Roman" w:cs="Times New Roman"/>
          <w:color w:val="000000" w:themeColor="text1"/>
          <w:sz w:val="24"/>
          <w:szCs w:val="24"/>
          <w:lang w:val="ru-RU"/>
        </w:rPr>
        <w:t>жооп бер</w:t>
      </w:r>
      <w:r w:rsidR="005219CA" w:rsidRPr="00361757">
        <w:rPr>
          <w:rFonts w:ascii="Times New Roman" w:hAnsi="Times New Roman" w:cs="Times New Roman"/>
          <w:color w:val="000000" w:themeColor="text1"/>
          <w:sz w:val="24"/>
          <w:szCs w:val="24"/>
          <w:lang w:val="ru-RU"/>
        </w:rPr>
        <w:t>генге аракет жасалат:</w:t>
      </w:r>
    </w:p>
    <w:p w14:paraId="3ADDD76B" w14:textId="77777777" w:rsidR="0065673D" w:rsidRPr="00361757" w:rsidRDefault="005219CA" w:rsidP="00BA1F67">
      <w:pPr>
        <w:ind w:firstLine="0"/>
        <w:jc w:val="both"/>
        <w:rPr>
          <w:rFonts w:ascii="Times New Roman" w:hAnsi="Times New Roman" w:cs="Times New Roman"/>
          <w:color w:val="000000" w:themeColor="text1"/>
          <w:sz w:val="24"/>
          <w:szCs w:val="24"/>
          <w:lang w:val="ru-RU"/>
        </w:rPr>
      </w:pPr>
      <w:r w:rsidRPr="00361757">
        <w:rPr>
          <w:rFonts w:ascii="Times New Roman" w:hAnsi="Times New Roman" w:cs="Times New Roman"/>
          <w:color w:val="000000" w:themeColor="text1"/>
          <w:sz w:val="24"/>
          <w:szCs w:val="24"/>
          <w:lang w:val="ru-RU"/>
        </w:rPr>
        <w:t xml:space="preserve"> </w:t>
      </w:r>
    </w:p>
    <w:p w14:paraId="6B9DE8F4" w14:textId="77777777" w:rsidR="00854233" w:rsidRPr="00361757" w:rsidRDefault="00854233" w:rsidP="00BA1F67">
      <w:pPr>
        <w:ind w:firstLine="0"/>
        <w:jc w:val="both"/>
        <w:rPr>
          <w:rFonts w:ascii="Times New Roman" w:hAnsi="Times New Roman" w:cs="Times New Roman"/>
          <w:color w:val="000000" w:themeColor="text1"/>
          <w:sz w:val="24"/>
          <w:szCs w:val="24"/>
          <w:lang w:val="ru-RU"/>
        </w:rPr>
      </w:pPr>
      <w:r w:rsidRPr="00361757">
        <w:rPr>
          <w:rFonts w:ascii="Times New Roman" w:hAnsi="Times New Roman" w:cs="Times New Roman"/>
          <w:color w:val="000000" w:themeColor="text1"/>
          <w:sz w:val="24"/>
          <w:szCs w:val="24"/>
          <w:lang w:val="ru-RU"/>
        </w:rPr>
        <w:t>1) Мүмкүнчүлүгү чектелген жаштардын билим сапаты майыптыгы жок жаштарга караганда алда канча аз экенин билебиз. Универсалдуу үчүнчү категорияга ден соолугунун мүмкүнчүлүктөрү чектелүү жаштарга билим берүү системасы азыраак кызмат көрсөтүү же түздөн-түз басмырлоого дуушар болуу ыктымалдыгы кирет.</w:t>
      </w:r>
    </w:p>
    <w:p w14:paraId="23FEC49D" w14:textId="77777777" w:rsidR="00854233" w:rsidRPr="00361757" w:rsidRDefault="00D17C4B" w:rsidP="00BA1F67">
      <w:pPr>
        <w:ind w:firstLine="0"/>
        <w:jc w:val="both"/>
        <w:rPr>
          <w:rFonts w:ascii="Times New Roman" w:hAnsi="Times New Roman" w:cs="Times New Roman"/>
          <w:color w:val="000000" w:themeColor="text1"/>
          <w:sz w:val="24"/>
          <w:szCs w:val="24"/>
          <w:lang w:val="ru-RU"/>
        </w:rPr>
      </w:pPr>
      <w:r w:rsidRPr="00361757">
        <w:rPr>
          <w:rFonts w:ascii="Times New Roman" w:hAnsi="Times New Roman" w:cs="Times New Roman"/>
          <w:color w:val="000000" w:themeColor="text1"/>
          <w:sz w:val="24"/>
          <w:szCs w:val="24"/>
          <w:lang w:val="ru-RU"/>
        </w:rPr>
        <w:t>2</w:t>
      </w:r>
      <w:r w:rsidR="00854233" w:rsidRPr="00361757">
        <w:rPr>
          <w:rFonts w:ascii="Times New Roman" w:hAnsi="Times New Roman" w:cs="Times New Roman"/>
          <w:color w:val="000000" w:themeColor="text1"/>
          <w:sz w:val="24"/>
          <w:szCs w:val="24"/>
          <w:lang w:val="ru-RU"/>
        </w:rPr>
        <w:t>) Университетт</w:t>
      </w:r>
      <w:r w:rsidRPr="00361757">
        <w:rPr>
          <w:rFonts w:ascii="Times New Roman" w:hAnsi="Times New Roman" w:cs="Times New Roman"/>
          <w:color w:val="000000" w:themeColor="text1"/>
          <w:sz w:val="24"/>
          <w:szCs w:val="24"/>
          <w:lang w:val="ru-RU"/>
        </w:rPr>
        <w:t>ер майыптуулугу бар</w:t>
      </w:r>
      <w:r w:rsidR="00854233" w:rsidRPr="00361757">
        <w:rPr>
          <w:rFonts w:ascii="Times New Roman" w:hAnsi="Times New Roman" w:cs="Times New Roman"/>
          <w:color w:val="000000" w:themeColor="text1"/>
          <w:sz w:val="24"/>
          <w:szCs w:val="24"/>
          <w:lang w:val="ru-RU"/>
        </w:rPr>
        <w:t xml:space="preserve"> студенттер үчүн кызматтарды (репетитордук </w:t>
      </w:r>
      <w:r w:rsidR="00BA1F67">
        <w:rPr>
          <w:rFonts w:ascii="Times New Roman" w:hAnsi="Times New Roman" w:cs="Times New Roman"/>
          <w:color w:val="000000" w:themeColor="text1"/>
          <w:sz w:val="24"/>
          <w:szCs w:val="24"/>
          <w:lang w:val="ru-RU"/>
        </w:rPr>
        <w:t xml:space="preserve">, тьютордук </w:t>
      </w:r>
      <w:r w:rsidR="00854233" w:rsidRPr="00361757">
        <w:rPr>
          <w:rFonts w:ascii="Times New Roman" w:hAnsi="Times New Roman" w:cs="Times New Roman"/>
          <w:color w:val="000000" w:themeColor="text1"/>
          <w:sz w:val="24"/>
          <w:szCs w:val="24"/>
          <w:lang w:val="ru-RU"/>
        </w:rPr>
        <w:t>же башка кызматтарды) уюштурушпайт, билим берүү программалары ден соолугунун мүмкүнчүлүктөрү чектелүү студенттер үчүн ылайыкташтырылган эмес. Окууну аяктагандан кийин жумуш табууда, карьера жасоодо кыйынчылыктар жаралат.</w:t>
      </w:r>
    </w:p>
    <w:p w14:paraId="7FC98B21" w14:textId="77777777" w:rsidR="0065673D" w:rsidRPr="00361757" w:rsidRDefault="00854233" w:rsidP="00BA1F67">
      <w:pPr>
        <w:ind w:firstLine="0"/>
        <w:jc w:val="both"/>
        <w:rPr>
          <w:rFonts w:ascii="Times New Roman" w:hAnsi="Times New Roman" w:cs="Times New Roman"/>
          <w:color w:val="000000" w:themeColor="text1"/>
          <w:sz w:val="24"/>
          <w:szCs w:val="24"/>
          <w:lang w:val="ru-RU"/>
        </w:rPr>
      </w:pPr>
      <w:r w:rsidRPr="00361757">
        <w:rPr>
          <w:rFonts w:ascii="Times New Roman" w:hAnsi="Times New Roman" w:cs="Times New Roman"/>
          <w:color w:val="000000" w:themeColor="text1"/>
          <w:sz w:val="24"/>
          <w:szCs w:val="24"/>
          <w:lang w:val="ru-RU"/>
        </w:rPr>
        <w:t>3. Мүмкүнчүлүгү чектелген жаштар жакшы маалыматка ээ эмес жана майыптуулугу бар адамдар  үчүн атайын сайттар жок. Ишти кабыл алган күндө да атайын техника, иштөөгө шарт жок. Мүмкүнчүлүгү чектелген жаштар жана иш берүүчүлөр тарабынан маалыматтык, консультациялык кызматтардын жетишсиздиги жана төмөн умтулуулары.</w:t>
      </w:r>
    </w:p>
    <w:p w14:paraId="71EB77DB" w14:textId="77777777" w:rsidR="00D17C4B" w:rsidRPr="002C35AF" w:rsidRDefault="00D17C4B" w:rsidP="00D17C4B">
      <w:pPr>
        <w:pStyle w:val="a3"/>
        <w:ind w:left="360" w:firstLine="0"/>
        <w:rPr>
          <w:rFonts w:ascii="Times New Roman" w:hAnsi="Times New Roman" w:cs="Times New Roman"/>
          <w:b/>
          <w:color w:val="000000" w:themeColor="text1"/>
          <w:sz w:val="24"/>
          <w:szCs w:val="24"/>
          <w:lang w:val="ru-RU"/>
        </w:rPr>
      </w:pPr>
    </w:p>
    <w:p w14:paraId="71620AF6" w14:textId="77777777" w:rsidR="0065673D" w:rsidRPr="00C66465" w:rsidRDefault="00C66465" w:rsidP="009F3FDB">
      <w:pPr>
        <w:pStyle w:val="a3"/>
        <w:numPr>
          <w:ilvl w:val="0"/>
          <w:numId w:val="1"/>
        </w:numPr>
        <w:spacing w:line="360" w:lineRule="auto"/>
        <w:ind w:firstLine="0"/>
        <w:rPr>
          <w:rFonts w:ascii="Times New Roman" w:hAnsi="Times New Roman" w:cs="Times New Roman"/>
          <w:b/>
          <w:color w:val="000000" w:themeColor="text1"/>
          <w:sz w:val="24"/>
          <w:szCs w:val="24"/>
          <w:lang w:val="ru-RU"/>
        </w:rPr>
      </w:pPr>
      <w:r w:rsidRPr="00C66465">
        <w:rPr>
          <w:rFonts w:ascii="Times New Roman" w:hAnsi="Times New Roman" w:cs="Times New Roman"/>
          <w:b/>
          <w:color w:val="000000" w:themeColor="text1"/>
          <w:sz w:val="24"/>
          <w:szCs w:val="24"/>
          <w:lang w:val="ky-KG"/>
        </w:rPr>
        <w:t>ИЗИЛДӨӨ</w:t>
      </w:r>
      <w:r w:rsidRPr="00C66465">
        <w:rPr>
          <w:rFonts w:ascii="Times New Roman" w:hAnsi="Times New Roman" w:cs="Times New Roman"/>
          <w:b/>
          <w:color w:val="000000" w:themeColor="text1"/>
          <w:sz w:val="24"/>
          <w:szCs w:val="24"/>
        </w:rPr>
        <w:t xml:space="preserve"> МЕТОДОЛОГИЯ</w:t>
      </w:r>
      <w:r w:rsidRPr="00C66465">
        <w:rPr>
          <w:rFonts w:ascii="Times New Roman" w:hAnsi="Times New Roman" w:cs="Times New Roman"/>
          <w:b/>
          <w:color w:val="000000" w:themeColor="text1"/>
          <w:sz w:val="24"/>
          <w:szCs w:val="24"/>
          <w:lang w:val="ky-KG"/>
        </w:rPr>
        <w:t>СЫ</w:t>
      </w:r>
    </w:p>
    <w:p w14:paraId="594B69B0" w14:textId="69513A7C" w:rsidR="00C071D6" w:rsidRPr="00361757" w:rsidRDefault="00E46018" w:rsidP="00361757">
      <w:pPr>
        <w:pStyle w:val="a3"/>
        <w:spacing w:line="276" w:lineRule="auto"/>
        <w:ind w:left="20" w:firstLine="689"/>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Атайын иштелип чыккан с</w:t>
      </w:r>
      <w:r w:rsidR="00C071D6" w:rsidRPr="00361757">
        <w:rPr>
          <w:rFonts w:ascii="Times New Roman" w:hAnsi="Times New Roman" w:cs="Times New Roman"/>
          <w:color w:val="000000" w:themeColor="text1"/>
          <w:sz w:val="24"/>
          <w:szCs w:val="24"/>
          <w:lang w:val="ky-KG"/>
        </w:rPr>
        <w:t>урамжылоого</w:t>
      </w:r>
      <w:r>
        <w:rPr>
          <w:rFonts w:ascii="Times New Roman" w:hAnsi="Times New Roman" w:cs="Times New Roman"/>
          <w:color w:val="000000" w:themeColor="text1"/>
          <w:sz w:val="24"/>
          <w:szCs w:val="24"/>
          <w:lang w:val="ky-KG"/>
        </w:rPr>
        <w:t>(анкеталарга) оффлайн</w:t>
      </w:r>
      <w:r w:rsidR="002A1BC9">
        <w:rPr>
          <w:rFonts w:ascii="Times New Roman" w:hAnsi="Times New Roman" w:cs="Times New Roman"/>
          <w:color w:val="000000" w:themeColor="text1"/>
          <w:sz w:val="24"/>
          <w:szCs w:val="24"/>
          <w:lang w:val="ky-KG"/>
        </w:rPr>
        <w:t>(кээ бир респонденттердин шартына жараша онлайн)</w:t>
      </w:r>
      <w:r w:rsidR="00C071D6" w:rsidRPr="00361757">
        <w:rPr>
          <w:rFonts w:ascii="Times New Roman" w:hAnsi="Times New Roman" w:cs="Times New Roman"/>
          <w:color w:val="000000" w:themeColor="text1"/>
          <w:sz w:val="24"/>
          <w:szCs w:val="24"/>
          <w:lang w:val="ky-KG"/>
        </w:rPr>
        <w:t xml:space="preserve"> Кыргызстандын түштүгүндөгү мамлекеттик университеттер, мамлекеттик жана муниципалдык уюмдар/ишканалар, мекемелер, өкмөттүк эмес уюмдар, ошондой эле майыптуулугу бар жаштар, ата-энелер жана мыйзамдуу өкүлдөр, университеттин окутуучулары тартылат.</w:t>
      </w:r>
    </w:p>
    <w:p w14:paraId="3D227B8D" w14:textId="77777777" w:rsidR="00C071D6" w:rsidRPr="00361757" w:rsidRDefault="00C071D6" w:rsidP="00361757">
      <w:pPr>
        <w:pStyle w:val="a3"/>
        <w:spacing w:line="276" w:lineRule="auto"/>
        <w:ind w:left="20" w:firstLine="689"/>
        <w:jc w:val="both"/>
        <w:rPr>
          <w:rFonts w:ascii="Times New Roman" w:hAnsi="Times New Roman" w:cs="Times New Roman"/>
          <w:b/>
          <w:color w:val="000000" w:themeColor="text1"/>
          <w:sz w:val="24"/>
          <w:szCs w:val="24"/>
          <w:lang w:val="ky-KG"/>
        </w:rPr>
      </w:pPr>
      <w:r w:rsidRPr="00361757">
        <w:rPr>
          <w:rFonts w:ascii="Times New Roman" w:hAnsi="Times New Roman" w:cs="Times New Roman"/>
          <w:b/>
          <w:color w:val="000000" w:themeColor="text1"/>
          <w:sz w:val="24"/>
          <w:szCs w:val="24"/>
          <w:lang w:val="ky-KG"/>
        </w:rPr>
        <w:t>Изилдөө ыкмасы:</w:t>
      </w:r>
    </w:p>
    <w:p w14:paraId="6EEA984D" w14:textId="77777777" w:rsidR="00C071D6" w:rsidRPr="00361757" w:rsidRDefault="00FE3E12" w:rsidP="00361757">
      <w:pPr>
        <w:pStyle w:val="a3"/>
        <w:spacing w:line="276" w:lineRule="auto"/>
        <w:ind w:left="20" w:firstLine="689"/>
        <w:jc w:val="both"/>
        <w:rPr>
          <w:rFonts w:ascii="Times New Roman" w:hAnsi="Times New Roman" w:cs="Times New Roman"/>
          <w:sz w:val="24"/>
          <w:szCs w:val="24"/>
          <w:lang w:val="ky-KG"/>
        </w:rPr>
      </w:pPr>
      <w:r>
        <w:rPr>
          <w:rFonts w:ascii="Times New Roman" w:hAnsi="Times New Roman" w:cs="Times New Roman"/>
          <w:color w:val="000000" w:themeColor="text1"/>
          <w:sz w:val="24"/>
          <w:szCs w:val="24"/>
          <w:lang w:val="ky-KG"/>
        </w:rPr>
        <w:t>И</w:t>
      </w:r>
      <w:r w:rsidRPr="00FE3E12">
        <w:rPr>
          <w:rFonts w:ascii="Times New Roman" w:hAnsi="Times New Roman" w:cs="Times New Roman"/>
          <w:color w:val="000000" w:themeColor="text1"/>
          <w:sz w:val="24"/>
          <w:szCs w:val="24"/>
          <w:lang w:val="ky-KG"/>
        </w:rPr>
        <w:t>зилдөөдө</w:t>
      </w:r>
      <w:r w:rsidR="00C071D6" w:rsidRPr="00361757">
        <w:rPr>
          <w:rFonts w:ascii="Times New Roman" w:hAnsi="Times New Roman" w:cs="Times New Roman"/>
          <w:sz w:val="24"/>
          <w:szCs w:val="24"/>
          <w:lang w:val="ky-KG"/>
        </w:rPr>
        <w:t xml:space="preserve"> негизинен майыптуулугу бар жаштарга ЖОЖдордо инклюзивдик аянтчаны жана жеткиликтүү чөйрөнү түзүү маселесинин майыптыгы бар жаштар үчүн билим берүүнүн жеткиликтүүлүгүнүн көйгөйлөрү жөнүндө сандык жана сапаттык изилдөө ыкмасы менен социологиялык талдоого алынат.</w:t>
      </w:r>
    </w:p>
    <w:p w14:paraId="38E1B823" w14:textId="77777777" w:rsidR="00C071D6" w:rsidRPr="00361757" w:rsidRDefault="00C071D6" w:rsidP="00361757">
      <w:pPr>
        <w:pStyle w:val="a3"/>
        <w:spacing w:line="276" w:lineRule="auto"/>
        <w:ind w:left="20" w:firstLine="689"/>
        <w:jc w:val="both"/>
        <w:rPr>
          <w:rFonts w:ascii="Times New Roman" w:hAnsi="Times New Roman" w:cs="Times New Roman"/>
          <w:color w:val="000000" w:themeColor="text1"/>
          <w:sz w:val="24"/>
          <w:szCs w:val="24"/>
          <w:lang w:val="ky-KG"/>
        </w:rPr>
      </w:pPr>
      <w:r w:rsidRPr="00361757">
        <w:rPr>
          <w:rFonts w:ascii="Times New Roman" w:hAnsi="Times New Roman" w:cs="Times New Roman"/>
          <w:color w:val="000000" w:themeColor="text1"/>
          <w:sz w:val="24"/>
          <w:szCs w:val="24"/>
          <w:lang w:val="ky-KG"/>
        </w:rPr>
        <w:t>• Майыптуулугу бар жаштар үчүн жогорку билимдин жеткиликтүүлүгүн жогорулатууга багытталган чаралар боюнча мугалимдер, майыптуулугу бар адамдардын уюмдарынын өкүлдөрү жана ЖОЖдун администрациялары менен эксперттик интервьюлар (10-15 эксперт);</w:t>
      </w:r>
    </w:p>
    <w:p w14:paraId="4661DB6D" w14:textId="77777777" w:rsidR="00C071D6" w:rsidRPr="00361757" w:rsidRDefault="00C071D6" w:rsidP="00361757">
      <w:pPr>
        <w:pStyle w:val="a3"/>
        <w:spacing w:line="276" w:lineRule="auto"/>
        <w:ind w:left="20" w:firstLine="689"/>
        <w:jc w:val="both"/>
        <w:rPr>
          <w:rFonts w:ascii="Times New Roman" w:hAnsi="Times New Roman" w:cs="Times New Roman"/>
          <w:color w:val="000000" w:themeColor="text1"/>
          <w:sz w:val="24"/>
          <w:szCs w:val="24"/>
          <w:lang w:val="ky-KG"/>
        </w:rPr>
      </w:pPr>
      <w:r w:rsidRPr="00361757">
        <w:rPr>
          <w:rFonts w:ascii="Times New Roman" w:hAnsi="Times New Roman" w:cs="Times New Roman"/>
          <w:color w:val="000000" w:themeColor="text1"/>
          <w:sz w:val="24"/>
          <w:szCs w:val="24"/>
          <w:lang w:val="ky-KG"/>
        </w:rPr>
        <w:t>• Майыптуулугу бар студенттердин/жаштардын кейси (8 адам)</w:t>
      </w:r>
    </w:p>
    <w:p w14:paraId="332BADBB" w14:textId="77777777" w:rsidR="00C071D6" w:rsidRPr="00361757" w:rsidRDefault="00C071D6" w:rsidP="00361757">
      <w:pPr>
        <w:pStyle w:val="a3"/>
        <w:spacing w:line="276" w:lineRule="auto"/>
        <w:ind w:left="20" w:firstLine="689"/>
        <w:jc w:val="both"/>
        <w:rPr>
          <w:rFonts w:ascii="Times New Roman" w:hAnsi="Times New Roman" w:cs="Times New Roman"/>
          <w:color w:val="000000" w:themeColor="text1"/>
          <w:sz w:val="24"/>
          <w:szCs w:val="24"/>
          <w:lang w:val="ky-KG"/>
        </w:rPr>
      </w:pPr>
      <w:r w:rsidRPr="00361757">
        <w:rPr>
          <w:rFonts w:ascii="Times New Roman" w:hAnsi="Times New Roman" w:cs="Times New Roman"/>
          <w:color w:val="000000" w:themeColor="text1"/>
          <w:sz w:val="24"/>
          <w:szCs w:val="24"/>
          <w:lang w:val="ky-KG"/>
        </w:rPr>
        <w:t>• Майыптуулугу бар жаштар үчүн жогорку окуу жайдын жеткиликтүүлүгү жана ишке орношуу көйгөйлөрү боюнча сурамжылоо (450 адам);</w:t>
      </w:r>
    </w:p>
    <w:p w14:paraId="2DB49D33" w14:textId="54F3B9BB" w:rsidR="00D17C4B" w:rsidRDefault="00C071D6" w:rsidP="00361757">
      <w:pPr>
        <w:ind w:left="20" w:firstLine="689"/>
        <w:jc w:val="both"/>
        <w:rPr>
          <w:rFonts w:ascii="Times New Roman" w:hAnsi="Times New Roman" w:cs="Times New Roman"/>
          <w:color w:val="000000" w:themeColor="text1"/>
          <w:sz w:val="24"/>
          <w:szCs w:val="24"/>
          <w:lang w:val="ky-KG"/>
        </w:rPr>
      </w:pPr>
      <w:r w:rsidRPr="00361757">
        <w:rPr>
          <w:rFonts w:ascii="Times New Roman" w:hAnsi="Times New Roman" w:cs="Times New Roman"/>
          <w:color w:val="000000" w:themeColor="text1"/>
          <w:sz w:val="24"/>
          <w:szCs w:val="24"/>
          <w:lang w:val="ky-KG"/>
        </w:rPr>
        <w:t>• Майыптуулугу бар студенттердин ата-энелеринин (камкорчуларынын жана мыйзамдуу өкүлдөрүнүн) м</w:t>
      </w:r>
      <w:r w:rsidR="002E2633">
        <w:rPr>
          <w:rFonts w:ascii="Times New Roman" w:hAnsi="Times New Roman" w:cs="Times New Roman"/>
          <w:color w:val="000000" w:themeColor="text1"/>
          <w:sz w:val="24"/>
          <w:szCs w:val="24"/>
          <w:lang w:val="ky-KG"/>
        </w:rPr>
        <w:t>айыптуулугу бар жаштар</w:t>
      </w:r>
      <w:r w:rsidRPr="00361757">
        <w:rPr>
          <w:rFonts w:ascii="Times New Roman" w:hAnsi="Times New Roman" w:cs="Times New Roman"/>
          <w:color w:val="000000" w:themeColor="text1"/>
          <w:sz w:val="24"/>
          <w:szCs w:val="24"/>
          <w:lang w:val="ky-KG"/>
        </w:rPr>
        <w:t xml:space="preserve"> үчүн жогорку окуу жайларынын жеткиликтүүлүгүн камсыз кылуу маселелери боюнча сурамжылоо (450 адам);</w:t>
      </w:r>
    </w:p>
    <w:p w14:paraId="2529270F" w14:textId="5042F7A8" w:rsidR="00FD55D1" w:rsidRDefault="00FD55D1" w:rsidP="00F62FE8">
      <w:pPr>
        <w:jc w:val="both"/>
        <w:rPr>
          <w:rFonts w:ascii="Times New Roman" w:hAnsi="Times New Roman" w:cs="Times New Roman"/>
          <w:color w:val="000000" w:themeColor="text1"/>
          <w:sz w:val="24"/>
          <w:szCs w:val="24"/>
          <w:lang w:val="ky-KG"/>
        </w:rPr>
      </w:pPr>
    </w:p>
    <w:p w14:paraId="04FF8533" w14:textId="200F785D" w:rsidR="00E46018" w:rsidRPr="00963399" w:rsidRDefault="00FD55D1" w:rsidP="00361757">
      <w:pPr>
        <w:ind w:left="20" w:firstLine="689"/>
        <w:jc w:val="both"/>
        <w:rPr>
          <w:rFonts w:ascii="Times New Roman" w:hAnsi="Times New Roman" w:cs="Times New Roman"/>
          <w:b/>
          <w:color w:val="000000" w:themeColor="text1"/>
          <w:sz w:val="24"/>
          <w:szCs w:val="24"/>
          <w:lang w:val="ky-KG"/>
        </w:rPr>
      </w:pPr>
      <w:r w:rsidRPr="00963399">
        <w:rPr>
          <w:rFonts w:ascii="Times New Roman" w:hAnsi="Times New Roman" w:cs="Times New Roman"/>
          <w:color w:val="000000" w:themeColor="text1"/>
          <w:sz w:val="24"/>
          <w:szCs w:val="24"/>
          <w:lang w:val="ky-KG"/>
        </w:rPr>
        <w:t xml:space="preserve">Майыптуулугу бар студенттердин сурамжылоо аркылуу чогулган </w:t>
      </w:r>
      <w:r w:rsidR="00F62FE8">
        <w:rPr>
          <w:rFonts w:ascii="Times New Roman" w:hAnsi="Times New Roman" w:cs="Times New Roman"/>
          <w:color w:val="000000" w:themeColor="text1"/>
          <w:sz w:val="24"/>
          <w:szCs w:val="24"/>
          <w:lang w:val="ky-KG"/>
        </w:rPr>
        <w:t>маалыматтарды</w:t>
      </w:r>
      <w:r w:rsidRPr="00963399">
        <w:rPr>
          <w:rFonts w:ascii="Times New Roman" w:hAnsi="Times New Roman" w:cs="Times New Roman"/>
          <w:color w:val="000000" w:themeColor="text1"/>
          <w:sz w:val="24"/>
          <w:szCs w:val="24"/>
          <w:lang w:val="ky-KG"/>
        </w:rPr>
        <w:t xml:space="preserve"> </w:t>
      </w:r>
      <w:r w:rsidR="00963399" w:rsidRPr="00F62FE8">
        <w:rPr>
          <w:rFonts w:ascii="Times New Roman" w:hAnsi="Times New Roman" w:cs="Times New Roman"/>
          <w:sz w:val="24"/>
          <w:szCs w:val="24"/>
          <w:lang w:val="ky-KG"/>
        </w:rPr>
        <w:t xml:space="preserve">анализдөөдө Статистикалык алдыңкы методдор колдонуат, мисалы корреляция, Хи </w:t>
      </w:r>
      <w:r w:rsidR="00963399" w:rsidRPr="00F62FE8">
        <w:rPr>
          <w:rFonts w:ascii="Times New Roman" w:hAnsi="Times New Roman" w:cs="Times New Roman"/>
          <w:sz w:val="24"/>
          <w:szCs w:val="24"/>
          <w:lang w:val="ky-KG"/>
        </w:rPr>
        <w:lastRenderedPageBreak/>
        <w:t>квадратное, жана логистикалык регрессионные методтор колдонулат.</w:t>
      </w:r>
      <w:r w:rsidR="00963399">
        <w:rPr>
          <w:rFonts w:ascii="Times New Roman" w:hAnsi="Times New Roman" w:cs="Times New Roman"/>
          <w:sz w:val="24"/>
          <w:szCs w:val="24"/>
          <w:lang w:val="ky-KG"/>
        </w:rPr>
        <w:t xml:space="preserve"> Бул методтор аркылуу биз жогоруда </w:t>
      </w:r>
      <w:r w:rsidR="00BE5875">
        <w:rPr>
          <w:rFonts w:ascii="Times New Roman" w:hAnsi="Times New Roman" w:cs="Times New Roman"/>
          <w:sz w:val="24"/>
          <w:szCs w:val="24"/>
          <w:lang w:val="ky-KG"/>
        </w:rPr>
        <w:t xml:space="preserve">белгилеген гипотезаларды текшеребиз. Скопуска </w:t>
      </w:r>
      <w:r w:rsidR="00BE5875" w:rsidRPr="002C35AF">
        <w:rPr>
          <w:rFonts w:ascii="Times New Roman" w:hAnsi="Times New Roman" w:cs="Times New Roman"/>
          <w:color w:val="000000" w:themeColor="text1"/>
          <w:sz w:val="24"/>
          <w:szCs w:val="24"/>
          <w:lang w:val="ky-KG"/>
        </w:rPr>
        <w:t xml:space="preserve">Q1,Q2 </w:t>
      </w:r>
      <w:r w:rsidR="00BE5875">
        <w:rPr>
          <w:rFonts w:ascii="Times New Roman" w:hAnsi="Times New Roman" w:cs="Times New Roman"/>
          <w:sz w:val="24"/>
          <w:szCs w:val="24"/>
          <w:lang w:val="ky-KG"/>
        </w:rPr>
        <w:t xml:space="preserve">журналдарга да ушундай </w:t>
      </w:r>
      <w:r w:rsidR="00BE5875" w:rsidRPr="00572EC1">
        <w:rPr>
          <w:rFonts w:ascii="Times New Roman" w:hAnsi="Times New Roman" w:cs="Times New Roman"/>
          <w:sz w:val="24"/>
          <w:szCs w:val="24"/>
          <w:lang w:val="ky-KG"/>
        </w:rPr>
        <w:t>Статистикалык алдыңкы метод</w:t>
      </w:r>
      <w:r w:rsidR="00BE5875">
        <w:rPr>
          <w:rFonts w:ascii="Times New Roman" w:hAnsi="Times New Roman" w:cs="Times New Roman"/>
          <w:sz w:val="24"/>
          <w:szCs w:val="24"/>
          <w:lang w:val="ky-KG"/>
        </w:rPr>
        <w:t>т</w:t>
      </w:r>
      <w:r w:rsidR="00BE5875" w:rsidRPr="00572EC1">
        <w:rPr>
          <w:rFonts w:ascii="Times New Roman" w:hAnsi="Times New Roman" w:cs="Times New Roman"/>
          <w:sz w:val="24"/>
          <w:szCs w:val="24"/>
          <w:lang w:val="ky-KG"/>
        </w:rPr>
        <w:t>ор</w:t>
      </w:r>
      <w:r w:rsidR="00BE5875">
        <w:rPr>
          <w:rFonts w:ascii="Times New Roman" w:hAnsi="Times New Roman" w:cs="Times New Roman"/>
          <w:sz w:val="24"/>
          <w:szCs w:val="24"/>
          <w:lang w:val="ky-KG"/>
        </w:rPr>
        <w:t xml:space="preserve">ду колдонуу талап кылынат.   </w:t>
      </w:r>
    </w:p>
    <w:p w14:paraId="59A59692" w14:textId="77777777" w:rsidR="00E46018" w:rsidRPr="00361757" w:rsidRDefault="00E46018" w:rsidP="00361757">
      <w:pPr>
        <w:ind w:left="20" w:firstLine="689"/>
        <w:jc w:val="both"/>
        <w:rPr>
          <w:rFonts w:ascii="Times New Roman" w:hAnsi="Times New Roman" w:cs="Times New Roman"/>
          <w:b/>
          <w:color w:val="000000" w:themeColor="text1"/>
          <w:sz w:val="24"/>
          <w:szCs w:val="24"/>
          <w:lang w:val="ky-KG"/>
        </w:rPr>
      </w:pPr>
    </w:p>
    <w:p w14:paraId="408E3CD9" w14:textId="77777777" w:rsidR="00D17C4B" w:rsidRPr="00C46E46" w:rsidRDefault="00D17C4B" w:rsidP="00361757">
      <w:pPr>
        <w:pStyle w:val="a3"/>
        <w:ind w:left="360" w:firstLine="0"/>
        <w:rPr>
          <w:rFonts w:ascii="Times New Roman" w:hAnsi="Times New Roman" w:cs="Times New Roman"/>
          <w:b/>
          <w:color w:val="000000" w:themeColor="text1"/>
          <w:sz w:val="24"/>
          <w:szCs w:val="24"/>
          <w:lang w:val="ky-KG"/>
        </w:rPr>
      </w:pPr>
    </w:p>
    <w:p w14:paraId="2BC13A8F" w14:textId="77777777" w:rsidR="00C46E46" w:rsidRPr="00C46E46" w:rsidRDefault="00C46E46" w:rsidP="00C46E46">
      <w:pPr>
        <w:pStyle w:val="a3"/>
        <w:numPr>
          <w:ilvl w:val="0"/>
          <w:numId w:val="1"/>
        </w:numPr>
        <w:rPr>
          <w:b/>
          <w:color w:val="000000" w:themeColor="text1"/>
          <w:sz w:val="28"/>
          <w:szCs w:val="28"/>
        </w:rPr>
      </w:pPr>
      <w:r w:rsidRPr="00C46E46">
        <w:rPr>
          <w:rFonts w:ascii="Times New Roman" w:hAnsi="Times New Roman" w:cs="Times New Roman"/>
          <w:b/>
          <w:color w:val="000000" w:themeColor="text1"/>
          <w:sz w:val="24"/>
          <w:szCs w:val="24"/>
          <w:lang w:val="ky-KG"/>
        </w:rPr>
        <w:t>ИЗИЛДӨӨНҮН МААНИЛ</w:t>
      </w:r>
      <w:r w:rsidRPr="00C46E46">
        <w:rPr>
          <w:rFonts w:ascii="Times New Roman" w:hAnsi="Times New Roman" w:cs="Times New Roman"/>
          <w:b/>
          <w:color w:val="000000" w:themeColor="text1"/>
          <w:sz w:val="24"/>
          <w:szCs w:val="24"/>
        </w:rPr>
        <w:t>ҮҮ</w:t>
      </w:r>
      <w:r w:rsidRPr="00C46E46">
        <w:rPr>
          <w:rFonts w:ascii="Times New Roman" w:hAnsi="Times New Roman" w:cs="Times New Roman"/>
          <w:b/>
          <w:color w:val="000000" w:themeColor="text1"/>
          <w:sz w:val="24"/>
          <w:szCs w:val="24"/>
          <w:lang w:val="ky-KG"/>
        </w:rPr>
        <w:t>Л</w:t>
      </w:r>
      <w:r w:rsidRPr="00C46E46">
        <w:rPr>
          <w:rFonts w:ascii="Times New Roman" w:hAnsi="Times New Roman" w:cs="Times New Roman"/>
          <w:b/>
          <w:color w:val="000000" w:themeColor="text1"/>
          <w:sz w:val="24"/>
          <w:szCs w:val="24"/>
        </w:rPr>
        <w:t>ҮҮ</w:t>
      </w:r>
      <w:r w:rsidRPr="00C46E46">
        <w:rPr>
          <w:rFonts w:ascii="Times New Roman" w:hAnsi="Times New Roman" w:cs="Times New Roman"/>
          <w:b/>
          <w:color w:val="000000" w:themeColor="text1"/>
          <w:sz w:val="24"/>
          <w:szCs w:val="24"/>
          <w:lang w:val="ky-KG"/>
        </w:rPr>
        <w:t>Г</w:t>
      </w:r>
      <w:r w:rsidRPr="00C46E46">
        <w:rPr>
          <w:rFonts w:ascii="Times New Roman" w:hAnsi="Times New Roman" w:cs="Times New Roman"/>
          <w:b/>
          <w:color w:val="000000" w:themeColor="text1"/>
          <w:sz w:val="24"/>
          <w:szCs w:val="24"/>
        </w:rPr>
        <w:t>Ү</w:t>
      </w:r>
    </w:p>
    <w:p w14:paraId="2EF03EBE" w14:textId="77777777" w:rsidR="00C46E46" w:rsidRPr="00D20258" w:rsidRDefault="00C46E46" w:rsidP="00D20258">
      <w:pPr>
        <w:pStyle w:val="a3"/>
        <w:spacing w:line="276" w:lineRule="auto"/>
        <w:ind w:left="20" w:firstLine="689"/>
        <w:jc w:val="both"/>
        <w:rPr>
          <w:rFonts w:ascii="Times New Roman" w:hAnsi="Times New Roman" w:cs="Times New Roman"/>
          <w:color w:val="000000" w:themeColor="text1"/>
          <w:sz w:val="24"/>
          <w:szCs w:val="24"/>
          <w:lang w:val="ky-KG"/>
        </w:rPr>
      </w:pPr>
      <w:r w:rsidRPr="00CC2D73">
        <w:rPr>
          <w:rFonts w:ascii="Times New Roman" w:hAnsi="Times New Roman" w:cs="Times New Roman"/>
          <w:color w:val="000000" w:themeColor="text1"/>
          <w:sz w:val="24"/>
          <w:szCs w:val="24"/>
          <w:lang w:val="ky-KG"/>
        </w:rPr>
        <w:t>Виртуалдык платформа жана мультидисциплинардык борбор (веб-сайт, маалымат базасы, өнөктөштөрдүн чөйрөсү) түзүлүүдө жана аларды ишке орношууга, ошондой эле ар кандай курстар, стажировкалар жана майыптуулугу бар жаштарды ишке орноштуруу менен билим берүүгө көмөктөшөт.</w:t>
      </w:r>
    </w:p>
    <w:p w14:paraId="27830996" w14:textId="77777777" w:rsidR="002A1BC9" w:rsidRDefault="00C46E46" w:rsidP="002A1BC9">
      <w:pPr>
        <w:spacing w:line="276" w:lineRule="auto"/>
        <w:ind w:firstLine="0"/>
        <w:jc w:val="both"/>
        <w:rPr>
          <w:rFonts w:ascii="Times New Roman" w:hAnsi="Times New Roman" w:cs="Times New Roman"/>
          <w:color w:val="000000" w:themeColor="text1"/>
          <w:sz w:val="24"/>
          <w:szCs w:val="24"/>
          <w:lang w:val="ky-KG"/>
        </w:rPr>
      </w:pPr>
      <w:r w:rsidRPr="002C35AF">
        <w:rPr>
          <w:rFonts w:ascii="Times New Roman" w:hAnsi="Times New Roman" w:cs="Times New Roman"/>
          <w:color w:val="000000" w:themeColor="text1"/>
          <w:sz w:val="24"/>
          <w:szCs w:val="24"/>
          <w:lang w:val="ky-KG"/>
        </w:rPr>
        <w:t xml:space="preserve">Изилденген теманын алкагында Q1,Q2 </w:t>
      </w:r>
      <w:r w:rsidRPr="00CC2D73">
        <w:rPr>
          <w:rFonts w:ascii="Times New Roman" w:hAnsi="Times New Roman" w:cs="Times New Roman"/>
          <w:color w:val="000000" w:themeColor="text1"/>
          <w:sz w:val="24"/>
          <w:szCs w:val="24"/>
          <w:lang w:val="ky-KG"/>
        </w:rPr>
        <w:t xml:space="preserve">даражасындагы </w:t>
      </w:r>
      <w:r w:rsidRPr="002C35AF">
        <w:rPr>
          <w:rFonts w:ascii="Times New Roman" w:hAnsi="Times New Roman" w:cs="Times New Roman"/>
          <w:color w:val="000000" w:themeColor="text1"/>
          <w:sz w:val="24"/>
          <w:szCs w:val="24"/>
          <w:lang w:val="ky-KG"/>
        </w:rPr>
        <w:t>Scopus</w:t>
      </w:r>
      <w:r w:rsidRPr="00CC2D73">
        <w:rPr>
          <w:rFonts w:ascii="Times New Roman" w:hAnsi="Times New Roman" w:cs="Times New Roman"/>
          <w:color w:val="000000" w:themeColor="text1"/>
          <w:sz w:val="24"/>
          <w:szCs w:val="24"/>
          <w:lang w:val="ky-KG"/>
        </w:rPr>
        <w:t xml:space="preserve"> базасында индекстелген</w:t>
      </w:r>
      <w:r w:rsidRPr="002C35AF">
        <w:rPr>
          <w:rFonts w:ascii="Times New Roman" w:hAnsi="Times New Roman" w:cs="Times New Roman"/>
          <w:color w:val="000000" w:themeColor="text1"/>
          <w:sz w:val="24"/>
          <w:szCs w:val="24"/>
          <w:lang w:val="ky-KG"/>
        </w:rPr>
        <w:t xml:space="preserve"> журналдарында</w:t>
      </w:r>
      <w:r w:rsidR="00E46018">
        <w:rPr>
          <w:rFonts w:ascii="Times New Roman" w:hAnsi="Times New Roman" w:cs="Times New Roman"/>
          <w:color w:val="000000" w:themeColor="text1"/>
          <w:sz w:val="24"/>
          <w:szCs w:val="24"/>
          <w:lang w:val="ky-KG"/>
        </w:rPr>
        <w:t xml:space="preserve"> </w:t>
      </w:r>
      <w:r w:rsidR="00937786" w:rsidRPr="00937786">
        <w:rPr>
          <w:rFonts w:ascii="Times New Roman" w:hAnsi="Times New Roman" w:cs="Times New Roman"/>
          <w:b/>
          <w:sz w:val="24"/>
          <w:szCs w:val="24"/>
          <w:lang w:val="ky-KG"/>
        </w:rPr>
        <w:t>(open access)</w:t>
      </w:r>
      <w:r w:rsidRPr="00937786">
        <w:rPr>
          <w:rFonts w:ascii="Times New Roman" w:hAnsi="Times New Roman" w:cs="Times New Roman"/>
          <w:color w:val="000000" w:themeColor="text1"/>
          <w:sz w:val="24"/>
          <w:szCs w:val="24"/>
          <w:lang w:val="ky-KG"/>
        </w:rPr>
        <w:t xml:space="preserve"> макаланын жарыяланышы.</w:t>
      </w:r>
    </w:p>
    <w:p w14:paraId="59E5B358" w14:textId="013D4B6B" w:rsidR="00C46E46" w:rsidRPr="002A1BC9" w:rsidRDefault="00C46E46" w:rsidP="002A1BC9">
      <w:pPr>
        <w:spacing w:line="276" w:lineRule="auto"/>
        <w:ind w:firstLine="708"/>
        <w:jc w:val="both"/>
        <w:rPr>
          <w:rFonts w:ascii="Times New Roman" w:hAnsi="Times New Roman" w:cs="Times New Roman"/>
          <w:color w:val="000000" w:themeColor="text1"/>
          <w:sz w:val="24"/>
          <w:szCs w:val="24"/>
          <w:lang w:val="ky-KG"/>
        </w:rPr>
      </w:pPr>
      <w:r w:rsidRPr="002A1BC9">
        <w:rPr>
          <w:rFonts w:ascii="Times New Roman" w:hAnsi="Times New Roman" w:cs="Times New Roman"/>
          <w:color w:val="000000" w:themeColor="text1"/>
          <w:sz w:val="24"/>
          <w:szCs w:val="24"/>
          <w:lang w:val="ky-KG"/>
        </w:rPr>
        <w:t>Социалдык иштер багытындагы магистратура жана бакалавр баскычтарында окуган студентттердин/магистранттардын магистрдик жана квалификациялык иштердин даярдалышы.</w:t>
      </w:r>
    </w:p>
    <w:p w14:paraId="5C1E2E67" w14:textId="77777777" w:rsidR="00937786" w:rsidRDefault="00937786" w:rsidP="00C46E46">
      <w:pPr>
        <w:widowControl w:val="0"/>
        <w:autoSpaceDE w:val="0"/>
        <w:autoSpaceDN w:val="0"/>
        <w:spacing w:line="276" w:lineRule="auto"/>
        <w:ind w:firstLine="0"/>
        <w:jc w:val="both"/>
        <w:rPr>
          <w:rFonts w:ascii="Times New Roman" w:hAnsi="Times New Roman" w:cs="Times New Roman"/>
          <w:b/>
          <w:color w:val="000000" w:themeColor="text1"/>
          <w:sz w:val="24"/>
          <w:szCs w:val="24"/>
          <w:lang w:val="ky-KG"/>
        </w:rPr>
      </w:pPr>
    </w:p>
    <w:p w14:paraId="0CE713CA" w14:textId="77777777" w:rsidR="00C46E46" w:rsidRPr="002C35AF" w:rsidRDefault="00D20258" w:rsidP="00C46E46">
      <w:pPr>
        <w:widowControl w:val="0"/>
        <w:autoSpaceDE w:val="0"/>
        <w:autoSpaceDN w:val="0"/>
        <w:spacing w:line="276" w:lineRule="auto"/>
        <w:ind w:firstLine="0"/>
        <w:jc w:val="both"/>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И</w:t>
      </w:r>
      <w:r w:rsidR="00C46E46" w:rsidRPr="002C35AF">
        <w:rPr>
          <w:rFonts w:ascii="Times New Roman" w:hAnsi="Times New Roman" w:cs="Times New Roman"/>
          <w:b/>
          <w:color w:val="000000" w:themeColor="text1"/>
          <w:sz w:val="24"/>
          <w:szCs w:val="24"/>
          <w:lang w:val="ky-KG"/>
        </w:rPr>
        <w:t xml:space="preserve">зилдөө </w:t>
      </w:r>
      <w:r w:rsidR="00C46E46" w:rsidRPr="00CC2D73">
        <w:rPr>
          <w:rFonts w:ascii="Times New Roman" w:hAnsi="Times New Roman" w:cs="Times New Roman"/>
          <w:b/>
          <w:color w:val="000000" w:themeColor="text1"/>
          <w:sz w:val="24"/>
          <w:szCs w:val="24"/>
          <w:lang w:val="ky-KG"/>
        </w:rPr>
        <w:t>долбоорунун</w:t>
      </w:r>
      <w:r w:rsidR="00C46E46" w:rsidRPr="002C35AF">
        <w:rPr>
          <w:rFonts w:ascii="Times New Roman" w:hAnsi="Times New Roman" w:cs="Times New Roman"/>
          <w:b/>
          <w:color w:val="000000" w:themeColor="text1"/>
          <w:sz w:val="24"/>
          <w:szCs w:val="24"/>
          <w:lang w:val="ky-KG"/>
        </w:rPr>
        <w:t xml:space="preserve"> натыйжа</w:t>
      </w:r>
      <w:r w:rsidR="00C46E46" w:rsidRPr="00CC2D73">
        <w:rPr>
          <w:rFonts w:ascii="Times New Roman" w:hAnsi="Times New Roman" w:cs="Times New Roman"/>
          <w:b/>
          <w:color w:val="000000" w:themeColor="text1"/>
          <w:sz w:val="24"/>
          <w:szCs w:val="24"/>
          <w:lang w:val="ky-KG"/>
        </w:rPr>
        <w:t>с</w:t>
      </w:r>
      <w:r w:rsidR="00C46E46" w:rsidRPr="002C35AF">
        <w:rPr>
          <w:rFonts w:ascii="Times New Roman" w:hAnsi="Times New Roman" w:cs="Times New Roman"/>
          <w:b/>
          <w:color w:val="000000" w:themeColor="text1"/>
          <w:sz w:val="24"/>
          <w:szCs w:val="24"/>
          <w:lang w:val="ky-KG"/>
        </w:rPr>
        <w:t>ы</w:t>
      </w:r>
    </w:p>
    <w:p w14:paraId="17EEF537" w14:textId="77777777" w:rsidR="00C46E46" w:rsidRPr="002C35AF" w:rsidRDefault="00C46E46" w:rsidP="00C46E46">
      <w:pPr>
        <w:pStyle w:val="a3"/>
        <w:spacing w:line="276" w:lineRule="auto"/>
        <w:ind w:left="20" w:firstLine="689"/>
        <w:jc w:val="both"/>
        <w:rPr>
          <w:rFonts w:ascii="Times New Roman" w:hAnsi="Times New Roman" w:cs="Times New Roman"/>
          <w:color w:val="000000" w:themeColor="text1"/>
          <w:sz w:val="24"/>
          <w:szCs w:val="24"/>
          <w:lang w:val="ky-KG"/>
        </w:rPr>
      </w:pPr>
      <w:r w:rsidRPr="002C35AF">
        <w:rPr>
          <w:rFonts w:ascii="Times New Roman" w:hAnsi="Times New Roman" w:cs="Times New Roman"/>
          <w:color w:val="000000" w:themeColor="text1"/>
          <w:sz w:val="24"/>
          <w:szCs w:val="24"/>
          <w:lang w:val="ky-KG"/>
        </w:rPr>
        <w:t>1. Виртуалдык платформа жана мультидисциплинардык борбор түзүлө</w:t>
      </w:r>
      <w:r w:rsidRPr="00CC2D73">
        <w:rPr>
          <w:rFonts w:ascii="Times New Roman" w:hAnsi="Times New Roman" w:cs="Times New Roman"/>
          <w:color w:val="000000" w:themeColor="text1"/>
          <w:sz w:val="24"/>
          <w:szCs w:val="24"/>
          <w:lang w:val="ky-KG"/>
        </w:rPr>
        <w:t>т</w:t>
      </w:r>
      <w:r w:rsidRPr="002C35AF">
        <w:rPr>
          <w:rFonts w:ascii="Times New Roman" w:hAnsi="Times New Roman" w:cs="Times New Roman"/>
          <w:color w:val="000000" w:themeColor="text1"/>
          <w:sz w:val="24"/>
          <w:szCs w:val="24"/>
          <w:lang w:val="ky-KG"/>
        </w:rPr>
        <w:t xml:space="preserve"> (веб-сайт, маалымат базасы, өнөктөштөрдүн топтолгон чөйрөсү)</w:t>
      </w:r>
      <w:r w:rsidRPr="00CC2D73">
        <w:rPr>
          <w:rFonts w:ascii="Times New Roman" w:hAnsi="Times New Roman" w:cs="Times New Roman"/>
          <w:color w:val="000000" w:themeColor="text1"/>
          <w:sz w:val="24"/>
          <w:szCs w:val="24"/>
          <w:lang w:val="ky-KG"/>
        </w:rPr>
        <w:t>,</w:t>
      </w:r>
      <w:r w:rsidRPr="002C35AF">
        <w:rPr>
          <w:rFonts w:ascii="Times New Roman" w:hAnsi="Times New Roman" w:cs="Times New Roman"/>
          <w:color w:val="000000" w:themeColor="text1"/>
          <w:sz w:val="24"/>
          <w:szCs w:val="24"/>
          <w:lang w:val="ky-KG"/>
        </w:rPr>
        <w:t xml:space="preserve"> жумушка орношууга, ошондой эле ар кандай курстар, стажировкалар жана жаштарды ишке орноштуруу менен билим берүүгө жардам берет.</w:t>
      </w:r>
    </w:p>
    <w:p w14:paraId="454207BC" w14:textId="77777777" w:rsidR="00C46E46" w:rsidRPr="002C35AF" w:rsidRDefault="00C46E46" w:rsidP="00C46E46">
      <w:pPr>
        <w:pStyle w:val="a3"/>
        <w:spacing w:line="276" w:lineRule="auto"/>
        <w:ind w:left="20" w:firstLine="689"/>
        <w:jc w:val="both"/>
        <w:rPr>
          <w:rFonts w:ascii="Times New Roman" w:hAnsi="Times New Roman" w:cs="Times New Roman"/>
          <w:color w:val="000000" w:themeColor="text1"/>
          <w:sz w:val="24"/>
          <w:szCs w:val="24"/>
          <w:lang w:val="ky-KG"/>
        </w:rPr>
      </w:pPr>
      <w:r w:rsidRPr="002C35AF">
        <w:rPr>
          <w:rFonts w:ascii="Times New Roman" w:hAnsi="Times New Roman" w:cs="Times New Roman"/>
          <w:color w:val="000000" w:themeColor="text1"/>
          <w:sz w:val="24"/>
          <w:szCs w:val="24"/>
          <w:lang w:val="ky-KG"/>
        </w:rPr>
        <w:t xml:space="preserve">2. </w:t>
      </w:r>
      <w:r w:rsidRPr="00CC2D73">
        <w:rPr>
          <w:rFonts w:ascii="Times New Roman" w:hAnsi="Times New Roman" w:cs="Times New Roman"/>
          <w:color w:val="000000" w:themeColor="text1"/>
          <w:sz w:val="24"/>
          <w:szCs w:val="24"/>
          <w:lang w:val="ky-KG"/>
        </w:rPr>
        <w:t>Майыптуулугу бар</w:t>
      </w:r>
      <w:r w:rsidRPr="002C35AF">
        <w:rPr>
          <w:rFonts w:ascii="Times New Roman" w:hAnsi="Times New Roman" w:cs="Times New Roman"/>
          <w:color w:val="000000" w:themeColor="text1"/>
          <w:sz w:val="24"/>
          <w:szCs w:val="24"/>
          <w:lang w:val="ky-KG"/>
        </w:rPr>
        <w:t xml:space="preserve"> жаштарды өз алдынча жумуш издөө жана ийгиликтүү ишке орноштуруу көндүмдөрүнө үйрө</w:t>
      </w:r>
      <w:r w:rsidRPr="00CC2D73">
        <w:rPr>
          <w:rFonts w:ascii="Times New Roman" w:hAnsi="Times New Roman" w:cs="Times New Roman"/>
          <w:color w:val="000000" w:themeColor="text1"/>
          <w:sz w:val="24"/>
          <w:szCs w:val="24"/>
          <w:lang w:val="ky-KG"/>
        </w:rPr>
        <w:t>н</w:t>
      </w:r>
      <w:r w:rsidRPr="002C35AF">
        <w:rPr>
          <w:rFonts w:ascii="Times New Roman" w:hAnsi="Times New Roman" w:cs="Times New Roman"/>
          <w:color w:val="000000" w:themeColor="text1"/>
          <w:sz w:val="24"/>
          <w:szCs w:val="24"/>
          <w:lang w:val="ky-KG"/>
        </w:rPr>
        <w:t>үшө</w:t>
      </w:r>
      <w:r w:rsidRPr="00CC2D73">
        <w:rPr>
          <w:rFonts w:ascii="Times New Roman" w:hAnsi="Times New Roman" w:cs="Times New Roman"/>
          <w:color w:val="000000" w:themeColor="text1"/>
          <w:sz w:val="24"/>
          <w:szCs w:val="24"/>
          <w:lang w:val="ky-KG"/>
        </w:rPr>
        <w:t>т.</w:t>
      </w:r>
    </w:p>
    <w:p w14:paraId="112F9F73" w14:textId="77777777" w:rsidR="00C46E46" w:rsidRPr="00CC2D73" w:rsidRDefault="00C46E46" w:rsidP="00C46E46">
      <w:pPr>
        <w:pStyle w:val="a3"/>
        <w:spacing w:line="276" w:lineRule="auto"/>
        <w:ind w:left="20" w:firstLine="689"/>
        <w:jc w:val="both"/>
        <w:rPr>
          <w:rFonts w:ascii="Times New Roman" w:hAnsi="Times New Roman" w:cs="Times New Roman"/>
          <w:color w:val="000000" w:themeColor="text1"/>
          <w:sz w:val="24"/>
          <w:szCs w:val="24"/>
          <w:lang w:val="ru-RU"/>
        </w:rPr>
      </w:pPr>
      <w:r w:rsidRPr="00CC2D73">
        <w:rPr>
          <w:rFonts w:ascii="Times New Roman" w:hAnsi="Times New Roman" w:cs="Times New Roman"/>
          <w:color w:val="000000" w:themeColor="text1"/>
          <w:sz w:val="24"/>
          <w:szCs w:val="24"/>
          <w:lang w:val="ru-RU"/>
        </w:rPr>
        <w:t>3. М</w:t>
      </w:r>
      <w:r w:rsidRPr="00CC2D73">
        <w:rPr>
          <w:rFonts w:ascii="Times New Roman" w:hAnsi="Times New Roman" w:cs="Times New Roman"/>
          <w:color w:val="000000" w:themeColor="text1"/>
          <w:sz w:val="24"/>
          <w:szCs w:val="24"/>
          <w:lang w:val="ky-KG"/>
        </w:rPr>
        <w:t>айыптуулугу бар студенттер</w:t>
      </w:r>
      <w:r w:rsidRPr="00CC2D73">
        <w:rPr>
          <w:rFonts w:ascii="Times New Roman" w:hAnsi="Times New Roman" w:cs="Times New Roman"/>
          <w:color w:val="000000" w:themeColor="text1"/>
          <w:sz w:val="24"/>
          <w:szCs w:val="24"/>
          <w:lang w:val="ru-RU"/>
        </w:rPr>
        <w:t xml:space="preserve"> менен билим берүү иштеринде </w:t>
      </w:r>
      <w:r w:rsidRPr="00CC2D73">
        <w:rPr>
          <w:rFonts w:ascii="Times New Roman" w:hAnsi="Times New Roman" w:cs="Times New Roman"/>
          <w:color w:val="000000" w:themeColor="text1"/>
          <w:sz w:val="24"/>
          <w:szCs w:val="24"/>
          <w:lang w:val="ky-KG"/>
        </w:rPr>
        <w:t>окутуучулардын</w:t>
      </w:r>
      <w:r w:rsidRPr="00CC2D73">
        <w:rPr>
          <w:rFonts w:ascii="Times New Roman" w:hAnsi="Times New Roman" w:cs="Times New Roman"/>
          <w:color w:val="000000" w:themeColor="text1"/>
          <w:sz w:val="24"/>
          <w:szCs w:val="24"/>
          <w:lang w:val="ru-RU"/>
        </w:rPr>
        <w:t xml:space="preserve"> квалификациясын жогорулат</w:t>
      </w:r>
      <w:r w:rsidRPr="00CC2D73">
        <w:rPr>
          <w:rFonts w:ascii="Times New Roman" w:hAnsi="Times New Roman" w:cs="Times New Roman"/>
          <w:color w:val="000000" w:themeColor="text1"/>
          <w:sz w:val="24"/>
          <w:szCs w:val="24"/>
          <w:lang w:val="ky-KG"/>
        </w:rPr>
        <w:t>ат.</w:t>
      </w:r>
    </w:p>
    <w:p w14:paraId="6B04C4AF" w14:textId="77777777" w:rsidR="00C46E46" w:rsidRPr="00CC2D73" w:rsidRDefault="00C46E46" w:rsidP="00C46E46">
      <w:pPr>
        <w:pStyle w:val="a3"/>
        <w:spacing w:line="276" w:lineRule="auto"/>
        <w:ind w:left="20" w:firstLine="689"/>
        <w:jc w:val="both"/>
        <w:rPr>
          <w:rFonts w:ascii="Times New Roman" w:hAnsi="Times New Roman" w:cs="Times New Roman"/>
          <w:color w:val="000000" w:themeColor="text1"/>
          <w:sz w:val="24"/>
          <w:szCs w:val="24"/>
          <w:lang w:val="ky-KG"/>
        </w:rPr>
      </w:pPr>
      <w:r w:rsidRPr="00CC2D73">
        <w:rPr>
          <w:rFonts w:ascii="Times New Roman" w:hAnsi="Times New Roman" w:cs="Times New Roman"/>
          <w:color w:val="000000" w:themeColor="text1"/>
          <w:sz w:val="24"/>
          <w:szCs w:val="24"/>
          <w:lang w:val="ru-RU"/>
        </w:rPr>
        <w:t>4.Университеттердин окуудан өткөн административдик кызматкерлери</w:t>
      </w:r>
      <w:r w:rsidRPr="00CC2D73">
        <w:rPr>
          <w:rFonts w:ascii="Times New Roman" w:hAnsi="Times New Roman" w:cs="Times New Roman"/>
          <w:color w:val="000000" w:themeColor="text1"/>
          <w:sz w:val="24"/>
          <w:szCs w:val="24"/>
          <w:lang w:val="ky-KG"/>
        </w:rPr>
        <w:t>.</w:t>
      </w:r>
    </w:p>
    <w:p w14:paraId="30FA5979" w14:textId="77777777" w:rsidR="00C46E46" w:rsidRPr="00CC2D73" w:rsidRDefault="00C46E46" w:rsidP="00C46E46">
      <w:pPr>
        <w:pStyle w:val="a3"/>
        <w:spacing w:line="276" w:lineRule="auto"/>
        <w:ind w:left="20" w:firstLine="689"/>
        <w:jc w:val="both"/>
        <w:rPr>
          <w:rFonts w:ascii="Times New Roman" w:hAnsi="Times New Roman" w:cs="Times New Roman"/>
          <w:color w:val="000000" w:themeColor="text1"/>
          <w:sz w:val="24"/>
          <w:szCs w:val="24"/>
          <w:lang w:val="ky-KG"/>
        </w:rPr>
      </w:pPr>
      <w:r w:rsidRPr="00CC2D73">
        <w:rPr>
          <w:rFonts w:ascii="Times New Roman" w:hAnsi="Times New Roman" w:cs="Times New Roman"/>
          <w:color w:val="000000" w:themeColor="text1"/>
          <w:sz w:val="24"/>
          <w:szCs w:val="24"/>
          <w:lang w:val="ru-RU"/>
        </w:rPr>
        <w:t xml:space="preserve">5. </w:t>
      </w:r>
      <w:r w:rsidRPr="00CC2D73">
        <w:rPr>
          <w:rFonts w:ascii="Times New Roman" w:hAnsi="Times New Roman" w:cs="Times New Roman"/>
          <w:color w:val="000000" w:themeColor="text1"/>
          <w:sz w:val="24"/>
          <w:szCs w:val="24"/>
        </w:rPr>
        <w:t>S</w:t>
      </w:r>
      <w:r w:rsidRPr="00CC2D73">
        <w:rPr>
          <w:rFonts w:ascii="Times New Roman" w:hAnsi="Times New Roman" w:cs="Times New Roman"/>
          <w:color w:val="000000" w:themeColor="text1"/>
          <w:sz w:val="24"/>
          <w:szCs w:val="24"/>
          <w:lang w:val="ky-KG"/>
        </w:rPr>
        <w:t>с</w:t>
      </w:r>
      <w:r w:rsidRPr="00CC2D73">
        <w:rPr>
          <w:rFonts w:ascii="Times New Roman" w:hAnsi="Times New Roman" w:cs="Times New Roman"/>
          <w:color w:val="000000" w:themeColor="text1"/>
          <w:sz w:val="24"/>
          <w:szCs w:val="24"/>
        </w:rPr>
        <w:t>opus</w:t>
      </w:r>
      <w:r w:rsidRPr="00CC2D73">
        <w:rPr>
          <w:rFonts w:ascii="Times New Roman" w:hAnsi="Times New Roman" w:cs="Times New Roman"/>
          <w:color w:val="000000" w:themeColor="text1"/>
          <w:sz w:val="24"/>
          <w:szCs w:val="24"/>
          <w:lang w:val="ru-RU"/>
        </w:rPr>
        <w:t xml:space="preserve"> журналдарына макала жарыял</w:t>
      </w:r>
      <w:r w:rsidRPr="00CC2D73">
        <w:rPr>
          <w:rFonts w:ascii="Times New Roman" w:hAnsi="Times New Roman" w:cs="Times New Roman"/>
          <w:color w:val="000000" w:themeColor="text1"/>
          <w:sz w:val="24"/>
          <w:szCs w:val="24"/>
          <w:lang w:val="ky-KG"/>
        </w:rPr>
        <w:t>анат.</w:t>
      </w:r>
    </w:p>
    <w:p w14:paraId="0F474004" w14:textId="77777777" w:rsidR="00C46E46" w:rsidRPr="00CC2D73" w:rsidRDefault="00C46E46" w:rsidP="00C46E46">
      <w:pPr>
        <w:pStyle w:val="a3"/>
        <w:spacing w:line="276" w:lineRule="auto"/>
        <w:ind w:left="20" w:firstLine="689"/>
        <w:jc w:val="both"/>
        <w:rPr>
          <w:rFonts w:ascii="Times New Roman" w:hAnsi="Times New Roman" w:cs="Times New Roman"/>
          <w:color w:val="000000" w:themeColor="text1"/>
          <w:sz w:val="24"/>
          <w:szCs w:val="24"/>
          <w:lang w:val="ky-KG"/>
        </w:rPr>
      </w:pPr>
      <w:r w:rsidRPr="00CC2D73">
        <w:rPr>
          <w:rFonts w:ascii="Times New Roman" w:hAnsi="Times New Roman" w:cs="Times New Roman"/>
          <w:color w:val="000000" w:themeColor="text1"/>
          <w:sz w:val="24"/>
          <w:szCs w:val="24"/>
          <w:lang w:val="ru-RU"/>
        </w:rPr>
        <w:t>6. 1 магистрдик диссертация, 1 диплом/квалификациялык иш даярдоо</w:t>
      </w:r>
      <w:r w:rsidRPr="00CC2D73">
        <w:rPr>
          <w:rFonts w:ascii="Times New Roman" w:hAnsi="Times New Roman" w:cs="Times New Roman"/>
          <w:color w:val="000000" w:themeColor="text1"/>
          <w:sz w:val="24"/>
          <w:szCs w:val="24"/>
          <w:lang w:val="ky-KG"/>
        </w:rPr>
        <w:t>.</w:t>
      </w:r>
    </w:p>
    <w:p w14:paraId="3B6F90C0" w14:textId="77777777" w:rsidR="00C46E46" w:rsidRPr="00CC2D73" w:rsidRDefault="00C46E46" w:rsidP="00C46E46">
      <w:pPr>
        <w:pStyle w:val="a3"/>
        <w:spacing w:line="276" w:lineRule="auto"/>
        <w:ind w:left="20" w:firstLine="689"/>
        <w:jc w:val="both"/>
        <w:rPr>
          <w:rFonts w:ascii="Times New Roman" w:hAnsi="Times New Roman" w:cs="Times New Roman"/>
          <w:color w:val="000000" w:themeColor="text1"/>
          <w:sz w:val="24"/>
          <w:szCs w:val="24"/>
          <w:lang w:val="ky-KG"/>
        </w:rPr>
      </w:pPr>
      <w:r w:rsidRPr="00CC2D73">
        <w:rPr>
          <w:rFonts w:ascii="Times New Roman" w:hAnsi="Times New Roman" w:cs="Times New Roman"/>
          <w:color w:val="000000" w:themeColor="text1"/>
          <w:sz w:val="24"/>
          <w:szCs w:val="24"/>
          <w:lang w:val="ky-KG"/>
        </w:rPr>
        <w:t>7. Кыргызстандын түштүк аймагында долбоордун натыйжаларын жана тажрыйбаларын болүшүү боюнча долбоор улантуу.</w:t>
      </w:r>
    </w:p>
    <w:p w14:paraId="4210F18A" w14:textId="77777777" w:rsidR="0065673D" w:rsidRPr="00CC2D73" w:rsidRDefault="0065673D" w:rsidP="0065673D">
      <w:pPr>
        <w:spacing w:line="360" w:lineRule="auto"/>
        <w:ind w:firstLine="0"/>
        <w:rPr>
          <w:rFonts w:ascii="Times New Roman" w:hAnsi="Times New Roman" w:cs="Times New Roman"/>
          <w:color w:val="000000" w:themeColor="text1"/>
          <w:sz w:val="24"/>
          <w:szCs w:val="24"/>
          <w:lang w:val="ky-KG"/>
        </w:rPr>
      </w:pPr>
    </w:p>
    <w:p w14:paraId="1F0F022B" w14:textId="77777777" w:rsidR="0065673D" w:rsidRPr="00CC2D73" w:rsidRDefault="0065673D" w:rsidP="0065673D">
      <w:pPr>
        <w:spacing w:line="360" w:lineRule="auto"/>
        <w:ind w:firstLine="0"/>
        <w:rPr>
          <w:rFonts w:ascii="Times New Roman" w:hAnsi="Times New Roman" w:cs="Times New Roman"/>
          <w:color w:val="000000" w:themeColor="text1"/>
          <w:sz w:val="24"/>
          <w:szCs w:val="24"/>
          <w:lang w:val="ky-KG"/>
        </w:rPr>
      </w:pPr>
    </w:p>
    <w:p w14:paraId="1DD2E698" w14:textId="77777777" w:rsidR="0065673D" w:rsidRPr="00551F0F" w:rsidRDefault="00551F0F" w:rsidP="00EE784E">
      <w:pPr>
        <w:pStyle w:val="a3"/>
        <w:numPr>
          <w:ilvl w:val="0"/>
          <w:numId w:val="2"/>
        </w:numPr>
        <w:ind w:firstLine="0"/>
        <w:rPr>
          <w:rFonts w:ascii="Times New Roman" w:hAnsi="Times New Roman" w:cs="Times New Roman"/>
          <w:color w:val="000000" w:themeColor="text1"/>
          <w:sz w:val="24"/>
          <w:szCs w:val="24"/>
          <w:lang w:val="ru-RU"/>
        </w:rPr>
      </w:pPr>
      <w:r w:rsidRPr="00551F0F">
        <w:rPr>
          <w:rFonts w:ascii="Times New Roman" w:hAnsi="Times New Roman" w:cs="Times New Roman"/>
          <w:b/>
          <w:color w:val="000000" w:themeColor="text1"/>
          <w:sz w:val="24"/>
          <w:szCs w:val="24"/>
          <w:lang w:val="ky-KG"/>
        </w:rPr>
        <w:t xml:space="preserve">ИШ ПЛАН  ЖАНА УБАКЫТ РАСПИСАНИЕСИ </w:t>
      </w:r>
    </w:p>
    <w:p w14:paraId="3EE506D2" w14:textId="77777777" w:rsidR="00551F0F" w:rsidRDefault="00551F0F" w:rsidP="00551F0F">
      <w:pPr>
        <w:rPr>
          <w:rFonts w:ascii="Times New Roman" w:hAnsi="Times New Roman" w:cs="Times New Roman"/>
          <w:color w:val="000000" w:themeColor="text1"/>
          <w:sz w:val="24"/>
          <w:szCs w:val="24"/>
          <w:lang w:val="ru-RU"/>
        </w:rPr>
      </w:pPr>
    </w:p>
    <w:p w14:paraId="73438991" w14:textId="77777777" w:rsidR="00551F0F" w:rsidRPr="00B07E0E" w:rsidRDefault="00551F0F" w:rsidP="00B07E0E">
      <w:pPr>
        <w:spacing w:line="276" w:lineRule="auto"/>
        <w:ind w:left="20" w:right="51" w:firstLine="689"/>
        <w:jc w:val="center"/>
        <w:rPr>
          <w:rFonts w:ascii="Times New Roman" w:hAnsi="Times New Roman" w:cs="Times New Roman"/>
          <w:b/>
          <w:color w:val="000000" w:themeColor="text1"/>
          <w:sz w:val="24"/>
          <w:szCs w:val="24"/>
          <w:lang w:val="ky-KG"/>
        </w:rPr>
      </w:pPr>
      <w:r w:rsidRPr="00B07E0E">
        <w:rPr>
          <w:rFonts w:ascii="Times New Roman" w:hAnsi="Times New Roman" w:cs="Times New Roman"/>
          <w:b/>
          <w:color w:val="000000" w:themeColor="text1"/>
          <w:sz w:val="24"/>
          <w:szCs w:val="24"/>
          <w:lang w:val="ky-KG"/>
        </w:rPr>
        <w:t>КАЛЕНДАРДЫК</w:t>
      </w:r>
      <w:r w:rsidRPr="00B07E0E">
        <w:rPr>
          <w:rFonts w:ascii="Times New Roman" w:hAnsi="Times New Roman" w:cs="Times New Roman"/>
          <w:b/>
          <w:color w:val="000000" w:themeColor="text1"/>
          <w:spacing w:val="-3"/>
          <w:sz w:val="24"/>
          <w:szCs w:val="24"/>
          <w:lang w:val="ky-KG"/>
        </w:rPr>
        <w:t xml:space="preserve"> </w:t>
      </w:r>
      <w:r w:rsidRPr="00B07E0E">
        <w:rPr>
          <w:rFonts w:ascii="Times New Roman" w:hAnsi="Times New Roman" w:cs="Times New Roman"/>
          <w:b/>
          <w:color w:val="000000" w:themeColor="text1"/>
          <w:sz w:val="24"/>
          <w:szCs w:val="24"/>
          <w:lang w:val="ky-KG"/>
        </w:rPr>
        <w:t>ПЛАН</w:t>
      </w:r>
    </w:p>
    <w:p w14:paraId="0101735F" w14:textId="77777777" w:rsidR="00551F0F" w:rsidRPr="00B07E0E" w:rsidRDefault="00551F0F" w:rsidP="00551F0F">
      <w:pPr>
        <w:pStyle w:val="a9"/>
        <w:spacing w:line="276" w:lineRule="auto"/>
        <w:ind w:left="20" w:firstLine="689"/>
        <w:jc w:val="both"/>
        <w:rPr>
          <w:color w:val="000000" w:themeColor="text1"/>
          <w:lang w:val="ky-KG"/>
        </w:rPr>
      </w:pPr>
    </w:p>
    <w:tbl>
      <w:tblPr>
        <w:tblStyle w:val="TableNormal1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2552"/>
        <w:gridCol w:w="2693"/>
      </w:tblGrid>
      <w:tr w:rsidR="00551F0F" w:rsidRPr="00B07E0E" w14:paraId="406DF9EA" w14:textId="77777777" w:rsidTr="00EE784E">
        <w:trPr>
          <w:trHeight w:val="407"/>
        </w:trPr>
        <w:tc>
          <w:tcPr>
            <w:tcW w:w="3964" w:type="dxa"/>
          </w:tcPr>
          <w:p w14:paraId="2FB3A202" w14:textId="77777777" w:rsidR="00551F0F" w:rsidRPr="00B07E0E" w:rsidRDefault="00551F0F" w:rsidP="00EE784E">
            <w:pPr>
              <w:pStyle w:val="TableParagraph"/>
              <w:spacing w:line="276" w:lineRule="auto"/>
              <w:ind w:left="20" w:right="57" w:hanging="20"/>
              <w:jc w:val="both"/>
              <w:rPr>
                <w:b/>
                <w:color w:val="000000" w:themeColor="text1"/>
                <w:sz w:val="24"/>
                <w:szCs w:val="24"/>
              </w:rPr>
            </w:pPr>
            <w:r w:rsidRPr="00B07E0E">
              <w:rPr>
                <w:b/>
                <w:color w:val="000000" w:themeColor="text1"/>
                <w:sz w:val="24"/>
                <w:szCs w:val="24"/>
                <w:lang w:val="ky-KG"/>
              </w:rPr>
              <w:t>ИШТЕРДИН АТАЛЫШЫ</w:t>
            </w:r>
          </w:p>
        </w:tc>
        <w:tc>
          <w:tcPr>
            <w:tcW w:w="2552" w:type="dxa"/>
          </w:tcPr>
          <w:p w14:paraId="195AFDCC" w14:textId="77777777" w:rsidR="00551F0F" w:rsidRPr="00B07E0E" w:rsidRDefault="00551F0F" w:rsidP="00EE784E">
            <w:pPr>
              <w:pStyle w:val="TableParagraph"/>
              <w:spacing w:line="276" w:lineRule="auto"/>
              <w:ind w:left="20" w:right="57" w:hanging="20"/>
              <w:jc w:val="both"/>
              <w:rPr>
                <w:b/>
                <w:color w:val="000000" w:themeColor="text1"/>
                <w:sz w:val="24"/>
                <w:szCs w:val="24"/>
              </w:rPr>
            </w:pPr>
            <w:r w:rsidRPr="00B07E0E">
              <w:rPr>
                <w:b/>
                <w:color w:val="000000" w:themeColor="text1"/>
                <w:sz w:val="24"/>
                <w:szCs w:val="24"/>
                <w:lang w:val="ky-KG"/>
              </w:rPr>
              <w:t>АТКАРУУ МӨӨНӨТТӨРҮ</w:t>
            </w:r>
          </w:p>
        </w:tc>
        <w:tc>
          <w:tcPr>
            <w:tcW w:w="2693" w:type="dxa"/>
          </w:tcPr>
          <w:p w14:paraId="52C73CA2" w14:textId="77777777" w:rsidR="00551F0F" w:rsidRPr="00B07E0E" w:rsidRDefault="00551F0F" w:rsidP="00EE784E">
            <w:pPr>
              <w:pStyle w:val="TableParagraph"/>
              <w:spacing w:line="276" w:lineRule="auto"/>
              <w:ind w:left="20" w:right="57" w:hanging="20"/>
              <w:jc w:val="both"/>
              <w:rPr>
                <w:b/>
                <w:color w:val="000000" w:themeColor="text1"/>
                <w:sz w:val="24"/>
                <w:szCs w:val="24"/>
                <w:lang w:val="ky-KG"/>
              </w:rPr>
            </w:pPr>
            <w:r w:rsidRPr="00B07E0E">
              <w:rPr>
                <w:b/>
                <w:color w:val="000000" w:themeColor="text1"/>
                <w:sz w:val="24"/>
                <w:szCs w:val="24"/>
              </w:rPr>
              <w:t>ОТЧЕТ</w:t>
            </w:r>
            <w:r w:rsidRPr="00B07E0E">
              <w:rPr>
                <w:b/>
                <w:color w:val="000000" w:themeColor="text1"/>
                <w:sz w:val="24"/>
                <w:szCs w:val="24"/>
                <w:lang w:val="ky-KG"/>
              </w:rPr>
              <w:t>ТУЛУГУ</w:t>
            </w:r>
          </w:p>
        </w:tc>
      </w:tr>
      <w:tr w:rsidR="00551F0F" w:rsidRPr="00B07E0E" w14:paraId="4B2C16BA" w14:textId="77777777" w:rsidTr="00EE784E">
        <w:trPr>
          <w:trHeight w:val="407"/>
        </w:trPr>
        <w:tc>
          <w:tcPr>
            <w:tcW w:w="3964" w:type="dxa"/>
          </w:tcPr>
          <w:p w14:paraId="56196D1C" w14:textId="77777777" w:rsidR="00551F0F" w:rsidRPr="00326432" w:rsidRDefault="00326432" w:rsidP="00326432">
            <w:pPr>
              <w:pStyle w:val="TableParagraph"/>
              <w:spacing w:line="276" w:lineRule="auto"/>
              <w:ind w:left="20" w:right="57" w:hanging="20"/>
              <w:jc w:val="center"/>
              <w:rPr>
                <w:color w:val="000000" w:themeColor="text1"/>
                <w:sz w:val="24"/>
                <w:szCs w:val="24"/>
                <w:lang w:val="ky-KG"/>
              </w:rPr>
            </w:pPr>
            <w:r>
              <w:rPr>
                <w:color w:val="000000" w:themeColor="text1"/>
                <w:sz w:val="24"/>
                <w:szCs w:val="24"/>
                <w:lang w:val="ky-KG"/>
              </w:rPr>
              <w:t>1</w:t>
            </w:r>
          </w:p>
        </w:tc>
        <w:tc>
          <w:tcPr>
            <w:tcW w:w="2552" w:type="dxa"/>
          </w:tcPr>
          <w:p w14:paraId="287BA29D" w14:textId="77777777" w:rsidR="00551F0F" w:rsidRPr="00326432" w:rsidRDefault="00326432" w:rsidP="00326432">
            <w:pPr>
              <w:pStyle w:val="TableParagraph"/>
              <w:spacing w:line="276" w:lineRule="auto"/>
              <w:ind w:left="20" w:right="57" w:hanging="20"/>
              <w:jc w:val="center"/>
              <w:rPr>
                <w:color w:val="000000" w:themeColor="text1"/>
                <w:sz w:val="24"/>
                <w:szCs w:val="24"/>
                <w:lang w:val="ky-KG"/>
              </w:rPr>
            </w:pPr>
            <w:r>
              <w:rPr>
                <w:color w:val="000000" w:themeColor="text1"/>
                <w:sz w:val="24"/>
                <w:szCs w:val="24"/>
                <w:lang w:val="ky-KG"/>
              </w:rPr>
              <w:t>2</w:t>
            </w:r>
          </w:p>
        </w:tc>
        <w:tc>
          <w:tcPr>
            <w:tcW w:w="2693" w:type="dxa"/>
          </w:tcPr>
          <w:p w14:paraId="2A1A39E7" w14:textId="77777777" w:rsidR="00551F0F" w:rsidRPr="00326432" w:rsidRDefault="00326432" w:rsidP="00326432">
            <w:pPr>
              <w:pStyle w:val="TableParagraph"/>
              <w:spacing w:line="276" w:lineRule="auto"/>
              <w:ind w:left="20" w:right="57" w:hanging="20"/>
              <w:jc w:val="center"/>
              <w:rPr>
                <w:color w:val="000000" w:themeColor="text1"/>
                <w:sz w:val="24"/>
                <w:szCs w:val="24"/>
                <w:lang w:val="ky-KG"/>
              </w:rPr>
            </w:pPr>
            <w:r>
              <w:rPr>
                <w:color w:val="000000" w:themeColor="text1"/>
                <w:sz w:val="24"/>
                <w:szCs w:val="24"/>
                <w:lang w:val="ky-KG"/>
              </w:rPr>
              <w:t>3</w:t>
            </w:r>
          </w:p>
        </w:tc>
      </w:tr>
      <w:tr w:rsidR="00551F0F" w:rsidRPr="00B07E0E" w14:paraId="51F27078" w14:textId="77777777" w:rsidTr="00B07E0E">
        <w:trPr>
          <w:trHeight w:val="531"/>
        </w:trPr>
        <w:tc>
          <w:tcPr>
            <w:tcW w:w="3964" w:type="dxa"/>
          </w:tcPr>
          <w:p w14:paraId="7570C62B" w14:textId="77777777" w:rsidR="00551F0F" w:rsidRPr="00B07E0E" w:rsidRDefault="00B07E0E" w:rsidP="00EE784E">
            <w:pPr>
              <w:pStyle w:val="TableParagraph"/>
              <w:spacing w:line="276" w:lineRule="auto"/>
              <w:ind w:left="20" w:right="57" w:hanging="20"/>
              <w:jc w:val="both"/>
              <w:rPr>
                <w:color w:val="000000" w:themeColor="text1"/>
                <w:sz w:val="24"/>
                <w:szCs w:val="24"/>
                <w:lang w:val="ky-KG"/>
              </w:rPr>
            </w:pPr>
            <w:r>
              <w:rPr>
                <w:color w:val="000000" w:themeColor="text1"/>
                <w:sz w:val="24"/>
                <w:szCs w:val="24"/>
                <w:lang w:val="ky-KG"/>
              </w:rPr>
              <w:t xml:space="preserve">Пландаштыруу </w:t>
            </w:r>
          </w:p>
        </w:tc>
        <w:tc>
          <w:tcPr>
            <w:tcW w:w="2552" w:type="dxa"/>
          </w:tcPr>
          <w:p w14:paraId="026F4F58" w14:textId="77777777" w:rsidR="00551F0F" w:rsidRPr="00B07E0E" w:rsidRDefault="00B07E0E" w:rsidP="00EE784E">
            <w:pPr>
              <w:pStyle w:val="TableParagraph"/>
              <w:spacing w:line="276" w:lineRule="auto"/>
              <w:ind w:left="20" w:right="57" w:hanging="20"/>
              <w:jc w:val="both"/>
              <w:rPr>
                <w:b/>
                <w:color w:val="000000" w:themeColor="text1"/>
                <w:sz w:val="24"/>
                <w:szCs w:val="24"/>
                <w:lang w:val="ky-KG"/>
              </w:rPr>
            </w:pPr>
            <w:r>
              <w:rPr>
                <w:b/>
                <w:color w:val="000000" w:themeColor="text1"/>
                <w:sz w:val="24"/>
                <w:szCs w:val="24"/>
                <w:lang w:val="ky-KG"/>
              </w:rPr>
              <w:t>2023-ж. Август</w:t>
            </w:r>
          </w:p>
        </w:tc>
        <w:tc>
          <w:tcPr>
            <w:tcW w:w="2693" w:type="dxa"/>
          </w:tcPr>
          <w:p w14:paraId="03438FDB" w14:textId="77777777" w:rsidR="00551F0F" w:rsidRPr="00B07E0E" w:rsidRDefault="00B07E0E" w:rsidP="00EE784E">
            <w:pPr>
              <w:pStyle w:val="TableParagraph"/>
              <w:spacing w:line="276" w:lineRule="auto"/>
              <w:ind w:left="20" w:right="57" w:hanging="20"/>
              <w:jc w:val="both"/>
              <w:rPr>
                <w:color w:val="000000" w:themeColor="text1"/>
                <w:sz w:val="24"/>
                <w:szCs w:val="24"/>
                <w:lang w:val="ky-KG"/>
              </w:rPr>
            </w:pPr>
            <w:r>
              <w:rPr>
                <w:color w:val="000000" w:themeColor="text1"/>
                <w:sz w:val="24"/>
                <w:szCs w:val="24"/>
                <w:lang w:val="ky-KG"/>
              </w:rPr>
              <w:t>Иш-чаралар планы</w:t>
            </w:r>
          </w:p>
        </w:tc>
      </w:tr>
      <w:tr w:rsidR="00551F0F" w:rsidRPr="00B07E0E" w14:paraId="32CD8AC7" w14:textId="77777777" w:rsidTr="00EE784E">
        <w:trPr>
          <w:trHeight w:val="407"/>
        </w:trPr>
        <w:tc>
          <w:tcPr>
            <w:tcW w:w="3964" w:type="dxa"/>
          </w:tcPr>
          <w:p w14:paraId="5CD18700" w14:textId="77777777" w:rsidR="00551F0F" w:rsidRPr="00B07E0E" w:rsidRDefault="00551F0F" w:rsidP="005F416A">
            <w:pPr>
              <w:pStyle w:val="TableParagraph"/>
              <w:spacing w:line="276" w:lineRule="auto"/>
              <w:ind w:left="20" w:right="57" w:hanging="20"/>
              <w:rPr>
                <w:color w:val="000000" w:themeColor="text1"/>
                <w:sz w:val="24"/>
                <w:szCs w:val="24"/>
                <w:lang w:val="ky-KG"/>
              </w:rPr>
            </w:pPr>
            <w:r w:rsidRPr="00B07E0E">
              <w:rPr>
                <w:color w:val="000000" w:themeColor="text1"/>
                <w:sz w:val="24"/>
                <w:szCs w:val="24"/>
                <w:lang w:val="ky-KG"/>
              </w:rPr>
              <w:lastRenderedPageBreak/>
              <w:t>Изилдөө долбоору</w:t>
            </w:r>
            <w:r w:rsidR="005F416A">
              <w:rPr>
                <w:color w:val="000000" w:themeColor="text1"/>
                <w:sz w:val="24"/>
                <w:szCs w:val="24"/>
                <w:lang w:val="ky-KG"/>
              </w:rPr>
              <w:t xml:space="preserve">: </w:t>
            </w:r>
            <w:r w:rsidR="00AD0C73">
              <w:rPr>
                <w:color w:val="000000" w:themeColor="text1"/>
                <w:sz w:val="24"/>
                <w:szCs w:val="24"/>
                <w:lang w:val="ky-KG"/>
              </w:rPr>
              <w:t xml:space="preserve">Илимий ментор менен бирдикте </w:t>
            </w:r>
            <w:r w:rsidR="005F416A">
              <w:rPr>
                <w:color w:val="000000" w:themeColor="text1"/>
                <w:sz w:val="24"/>
                <w:szCs w:val="24"/>
                <w:lang w:val="ky-KG"/>
              </w:rPr>
              <w:t>и</w:t>
            </w:r>
            <w:r w:rsidRPr="00B07E0E">
              <w:rPr>
                <w:color w:val="000000" w:themeColor="text1"/>
                <w:sz w:val="24"/>
                <w:szCs w:val="24"/>
                <w:lang w:val="ky-KG"/>
              </w:rPr>
              <w:t>зилдөө методологиясын иштеп чыгуу.</w:t>
            </w:r>
          </w:p>
          <w:p w14:paraId="6D34F446" w14:textId="77777777" w:rsidR="00551F0F" w:rsidRPr="00B07E0E" w:rsidRDefault="00551F0F" w:rsidP="00EE784E">
            <w:pPr>
              <w:pStyle w:val="TableParagraph"/>
              <w:spacing w:line="276" w:lineRule="auto"/>
              <w:ind w:left="20" w:right="57" w:hanging="20"/>
              <w:rPr>
                <w:color w:val="000000" w:themeColor="text1"/>
                <w:sz w:val="24"/>
                <w:szCs w:val="24"/>
                <w:lang w:val="ky-KG"/>
              </w:rPr>
            </w:pPr>
            <w:r w:rsidRPr="00B07E0E">
              <w:rPr>
                <w:color w:val="000000" w:themeColor="text1"/>
                <w:sz w:val="24"/>
                <w:szCs w:val="24"/>
                <w:lang w:val="ky-KG"/>
              </w:rPr>
              <w:t>Изилдөө жүргүзүү. Маалыматтарды талдоо</w:t>
            </w:r>
          </w:p>
          <w:p w14:paraId="238C0323" w14:textId="77777777" w:rsidR="00551F0F" w:rsidRPr="00B07E0E" w:rsidRDefault="00551F0F" w:rsidP="005F416A">
            <w:pPr>
              <w:pStyle w:val="TableParagraph"/>
              <w:spacing w:line="276" w:lineRule="auto"/>
              <w:ind w:left="20" w:right="57" w:hanging="20"/>
              <w:rPr>
                <w:color w:val="000000" w:themeColor="text1"/>
                <w:sz w:val="24"/>
                <w:szCs w:val="24"/>
                <w:lang w:val="ky-KG"/>
              </w:rPr>
            </w:pPr>
          </w:p>
        </w:tc>
        <w:tc>
          <w:tcPr>
            <w:tcW w:w="2552" w:type="dxa"/>
          </w:tcPr>
          <w:p w14:paraId="4D612A29" w14:textId="77777777" w:rsidR="00551F0F" w:rsidRPr="00B07E0E" w:rsidRDefault="00B07E0E" w:rsidP="00EE784E">
            <w:pPr>
              <w:pStyle w:val="TableParagraph"/>
              <w:spacing w:line="276" w:lineRule="auto"/>
              <w:ind w:left="20" w:right="57" w:hanging="20"/>
              <w:jc w:val="both"/>
              <w:rPr>
                <w:color w:val="000000" w:themeColor="text1"/>
                <w:sz w:val="24"/>
                <w:szCs w:val="24"/>
                <w:lang w:val="ky-KG"/>
              </w:rPr>
            </w:pPr>
            <w:r>
              <w:rPr>
                <w:b/>
                <w:color w:val="000000" w:themeColor="text1"/>
                <w:sz w:val="24"/>
                <w:szCs w:val="24"/>
                <w:lang w:val="ky-KG"/>
              </w:rPr>
              <w:t xml:space="preserve">2023-жылдын </w:t>
            </w:r>
            <w:r w:rsidR="00551F0F" w:rsidRPr="00B07E0E">
              <w:rPr>
                <w:b/>
                <w:color w:val="000000" w:themeColor="text1"/>
                <w:sz w:val="24"/>
                <w:szCs w:val="24"/>
                <w:lang w:val="ky-KG"/>
              </w:rPr>
              <w:t>Сентябрынан баштап</w:t>
            </w:r>
            <w:r>
              <w:rPr>
                <w:b/>
                <w:color w:val="000000" w:themeColor="text1"/>
                <w:sz w:val="24"/>
                <w:szCs w:val="24"/>
                <w:lang w:val="ky-KG"/>
              </w:rPr>
              <w:t xml:space="preserve"> </w:t>
            </w:r>
            <w:r w:rsidR="00551F0F" w:rsidRPr="00B07E0E">
              <w:rPr>
                <w:b/>
                <w:color w:val="000000" w:themeColor="text1"/>
                <w:sz w:val="24"/>
                <w:szCs w:val="24"/>
                <w:lang w:val="ky-KG"/>
              </w:rPr>
              <w:t>декабрына  чейин</w:t>
            </w:r>
          </w:p>
        </w:tc>
        <w:tc>
          <w:tcPr>
            <w:tcW w:w="2693" w:type="dxa"/>
          </w:tcPr>
          <w:p w14:paraId="239B3592" w14:textId="77777777" w:rsidR="00551F0F" w:rsidRPr="00B07E0E" w:rsidRDefault="00551F0F" w:rsidP="00EE784E">
            <w:pPr>
              <w:pStyle w:val="TableParagraph"/>
              <w:spacing w:line="276" w:lineRule="auto"/>
              <w:ind w:left="20" w:right="57" w:hanging="20"/>
              <w:jc w:val="both"/>
              <w:rPr>
                <w:b/>
                <w:color w:val="000000" w:themeColor="text1"/>
                <w:sz w:val="24"/>
                <w:szCs w:val="24"/>
                <w:lang w:val="ky-KG"/>
              </w:rPr>
            </w:pPr>
            <w:r w:rsidRPr="00B07E0E">
              <w:rPr>
                <w:b/>
                <w:color w:val="000000" w:themeColor="text1"/>
                <w:sz w:val="24"/>
                <w:szCs w:val="24"/>
                <w:lang w:val="ky-KG"/>
              </w:rPr>
              <w:t>Изилд</w:t>
            </w:r>
            <w:r w:rsidRPr="00B07E0E">
              <w:rPr>
                <w:b/>
                <w:color w:val="000000" w:themeColor="text1"/>
                <w:sz w:val="24"/>
                <w:szCs w:val="24"/>
              </w:rPr>
              <w:t>өө</w:t>
            </w:r>
            <w:r w:rsidRPr="00B07E0E">
              <w:rPr>
                <w:b/>
                <w:color w:val="000000" w:themeColor="text1"/>
                <w:sz w:val="24"/>
                <w:szCs w:val="24"/>
                <w:lang w:val="ky-KG"/>
              </w:rPr>
              <w:t xml:space="preserve"> отчету</w:t>
            </w:r>
          </w:p>
          <w:p w14:paraId="1462F13E" w14:textId="77777777" w:rsidR="00551F0F" w:rsidRPr="00B07E0E" w:rsidRDefault="00551F0F" w:rsidP="00EE784E">
            <w:pPr>
              <w:pStyle w:val="TableParagraph"/>
              <w:spacing w:line="276" w:lineRule="auto"/>
              <w:ind w:left="20" w:right="57" w:hanging="20"/>
              <w:jc w:val="both"/>
              <w:rPr>
                <w:color w:val="000000" w:themeColor="text1"/>
                <w:sz w:val="24"/>
                <w:szCs w:val="24"/>
              </w:rPr>
            </w:pPr>
          </w:p>
        </w:tc>
      </w:tr>
      <w:tr w:rsidR="00326432" w:rsidRPr="00B07E0E" w14:paraId="68975AC8" w14:textId="77777777" w:rsidTr="00EE784E">
        <w:trPr>
          <w:trHeight w:val="407"/>
        </w:trPr>
        <w:tc>
          <w:tcPr>
            <w:tcW w:w="3964" w:type="dxa"/>
          </w:tcPr>
          <w:p w14:paraId="1251B110" w14:textId="2BE63D7B" w:rsidR="00326432" w:rsidRDefault="00AD0C73" w:rsidP="00326432">
            <w:pPr>
              <w:pStyle w:val="TableParagraph"/>
              <w:spacing w:line="276" w:lineRule="auto"/>
              <w:ind w:left="20" w:right="57" w:hanging="20"/>
              <w:jc w:val="both"/>
              <w:rPr>
                <w:color w:val="000000" w:themeColor="text1"/>
                <w:sz w:val="24"/>
                <w:szCs w:val="24"/>
                <w:lang w:val="ky-KG"/>
              </w:rPr>
            </w:pPr>
            <w:r>
              <w:rPr>
                <w:color w:val="000000" w:themeColor="text1"/>
                <w:sz w:val="24"/>
                <w:szCs w:val="24"/>
                <w:lang w:val="ky-KG"/>
              </w:rPr>
              <w:t>Илимий ментор менен бирдикте и</w:t>
            </w:r>
            <w:r w:rsidR="00326432" w:rsidRPr="00B07E0E">
              <w:rPr>
                <w:color w:val="000000" w:themeColor="text1"/>
                <w:sz w:val="24"/>
                <w:szCs w:val="24"/>
                <w:lang w:val="ky-KG"/>
              </w:rPr>
              <w:t>зилд</w:t>
            </w:r>
            <w:r>
              <w:rPr>
                <w:color w:val="000000" w:themeColor="text1"/>
                <w:sz w:val="24"/>
                <w:szCs w:val="24"/>
                <w:lang w:val="ky-KG"/>
              </w:rPr>
              <w:t>өө</w:t>
            </w:r>
            <w:r w:rsidR="00326432" w:rsidRPr="00B07E0E">
              <w:rPr>
                <w:color w:val="000000" w:themeColor="text1"/>
                <w:sz w:val="24"/>
                <w:szCs w:val="24"/>
                <w:lang w:val="ky-KG"/>
              </w:rPr>
              <w:t xml:space="preserve"> макаласын даярдоо жана жарыялоо</w:t>
            </w:r>
          </w:p>
          <w:p w14:paraId="63027233" w14:textId="130323EC" w:rsidR="00326432" w:rsidRPr="00B07E0E" w:rsidRDefault="00326432" w:rsidP="00326432">
            <w:pPr>
              <w:pStyle w:val="TableParagraph"/>
              <w:spacing w:line="276" w:lineRule="auto"/>
              <w:ind w:left="20" w:right="57" w:hanging="20"/>
              <w:rPr>
                <w:color w:val="000000" w:themeColor="text1"/>
                <w:sz w:val="24"/>
                <w:szCs w:val="24"/>
                <w:lang w:val="ky-KG"/>
              </w:rPr>
            </w:pPr>
            <w:r w:rsidRPr="00B07E0E">
              <w:rPr>
                <w:color w:val="000000" w:themeColor="text1"/>
                <w:sz w:val="24"/>
                <w:szCs w:val="24"/>
                <w:lang w:val="ky-KG"/>
              </w:rPr>
              <w:t>S</w:t>
            </w:r>
            <w:r w:rsidR="00AD0C73">
              <w:rPr>
                <w:color w:val="000000" w:themeColor="text1"/>
                <w:sz w:val="24"/>
                <w:szCs w:val="24"/>
                <w:lang w:val="ky-KG"/>
              </w:rPr>
              <w:t>с</w:t>
            </w:r>
            <w:r w:rsidRPr="00B07E0E">
              <w:rPr>
                <w:color w:val="000000" w:themeColor="text1"/>
                <w:sz w:val="24"/>
                <w:szCs w:val="24"/>
                <w:lang w:val="ky-KG"/>
              </w:rPr>
              <w:t>opus</w:t>
            </w:r>
            <w:r>
              <w:rPr>
                <w:color w:val="000000" w:themeColor="text1"/>
                <w:sz w:val="24"/>
                <w:szCs w:val="24"/>
                <w:lang w:val="ky-KG"/>
              </w:rPr>
              <w:t xml:space="preserve"> базасында катталган журналдарга</w:t>
            </w:r>
            <w:r w:rsidRPr="00B07E0E">
              <w:rPr>
                <w:color w:val="000000" w:themeColor="text1"/>
                <w:sz w:val="24"/>
                <w:szCs w:val="24"/>
                <w:lang w:val="ky-KG"/>
              </w:rPr>
              <w:t xml:space="preserve"> макала чыгаруу</w:t>
            </w:r>
          </w:p>
          <w:p w14:paraId="6FE401FD"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192D4398" w14:textId="77777777" w:rsidR="00326432" w:rsidRPr="00B07E0E" w:rsidRDefault="00326432" w:rsidP="00326432">
            <w:pPr>
              <w:rPr>
                <w:rFonts w:ascii="Times New Roman" w:hAnsi="Times New Roman" w:cs="Times New Roman"/>
                <w:color w:val="002060"/>
                <w:sz w:val="24"/>
                <w:szCs w:val="24"/>
                <w:lang w:val="ky-KG"/>
              </w:rPr>
            </w:pPr>
            <w:r w:rsidRPr="00B07E0E">
              <w:rPr>
                <w:rFonts w:ascii="Times New Roman" w:hAnsi="Times New Roman" w:cs="Times New Roman"/>
                <w:color w:val="002060"/>
                <w:sz w:val="24"/>
                <w:szCs w:val="24"/>
                <w:lang w:val="ky-KG"/>
              </w:rPr>
              <w:t>2024 январь-2024 июнь (2024-жылдын декабрь айына чейин созулушу мумкун</w:t>
            </w:r>
            <w:r>
              <w:rPr>
                <w:rFonts w:ascii="Times New Roman" w:hAnsi="Times New Roman" w:cs="Times New Roman"/>
                <w:color w:val="002060"/>
                <w:sz w:val="24"/>
                <w:szCs w:val="24"/>
                <w:lang w:val="ky-KG"/>
              </w:rPr>
              <w:t>)</w:t>
            </w:r>
          </w:p>
        </w:tc>
        <w:tc>
          <w:tcPr>
            <w:tcW w:w="2693" w:type="dxa"/>
          </w:tcPr>
          <w:p w14:paraId="7886DB48"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Макала(С</w:t>
            </w:r>
            <w:r w:rsidR="00AD0C73" w:rsidRPr="00B07E0E">
              <w:rPr>
                <w:color w:val="000000" w:themeColor="text1"/>
                <w:sz w:val="24"/>
                <w:szCs w:val="24"/>
                <w:lang w:val="ky-KG"/>
              </w:rPr>
              <w:t>копус</w:t>
            </w:r>
            <w:r w:rsidRPr="00B07E0E">
              <w:rPr>
                <w:color w:val="000000" w:themeColor="text1"/>
                <w:sz w:val="24"/>
                <w:szCs w:val="24"/>
                <w:lang w:val="ky-KG"/>
              </w:rPr>
              <w:t>)</w:t>
            </w:r>
          </w:p>
        </w:tc>
      </w:tr>
      <w:tr w:rsidR="00326432" w:rsidRPr="00B07E0E" w14:paraId="66E0E339" w14:textId="77777777" w:rsidTr="00EE784E">
        <w:trPr>
          <w:trHeight w:val="407"/>
        </w:trPr>
        <w:tc>
          <w:tcPr>
            <w:tcW w:w="3964" w:type="dxa"/>
          </w:tcPr>
          <w:p w14:paraId="11828DCA" w14:textId="77777777" w:rsidR="00326432" w:rsidRPr="00B07E0E" w:rsidRDefault="00326432" w:rsidP="00326432">
            <w:pPr>
              <w:pStyle w:val="TableParagraph"/>
              <w:spacing w:line="276" w:lineRule="auto"/>
              <w:ind w:left="20" w:right="57" w:hanging="20"/>
              <w:jc w:val="both"/>
              <w:rPr>
                <w:b/>
                <w:color w:val="000000" w:themeColor="text1"/>
                <w:sz w:val="24"/>
                <w:szCs w:val="24"/>
                <w:lang w:val="ky-KG"/>
              </w:rPr>
            </w:pPr>
            <w:r w:rsidRPr="00B07E0E">
              <w:rPr>
                <w:b/>
                <w:color w:val="000000" w:themeColor="text1"/>
                <w:sz w:val="24"/>
                <w:szCs w:val="24"/>
                <w:lang w:val="ky-KG"/>
              </w:rPr>
              <w:t>1.Виртуалдык платформаны жана көп тармактуу борборду (сайт, маалыматтык база, өнөктөштөрдүн курулган чөйрөсү) түзүү, алар ишке орношууга, ошондой эле ар кандай курстар, стажировкалар жана майыптуулугу бар жаштарды жумушка орноштурууга билим берүү жагынан колдоо көрсөтүүгө жардам берет</w:t>
            </w:r>
          </w:p>
        </w:tc>
        <w:tc>
          <w:tcPr>
            <w:tcW w:w="2552" w:type="dxa"/>
          </w:tcPr>
          <w:p w14:paraId="58863DC5" w14:textId="77777777" w:rsidR="00326432" w:rsidRPr="00B07E0E" w:rsidRDefault="00326432" w:rsidP="00326432">
            <w:pPr>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2024-ж январынан июнь айына чейин</w:t>
            </w:r>
            <w:r>
              <w:rPr>
                <w:rFonts w:ascii="Times New Roman" w:hAnsi="Times New Roman" w:cs="Times New Roman"/>
                <w:color w:val="002060"/>
                <w:sz w:val="24"/>
                <w:szCs w:val="24"/>
                <w:highlight w:val="yellow"/>
                <w:lang w:val="ky-KG"/>
              </w:rPr>
              <w:t xml:space="preserve"> </w:t>
            </w:r>
            <w:r>
              <w:rPr>
                <w:rFonts w:ascii="Times New Roman" w:hAnsi="Times New Roman" w:cs="Times New Roman"/>
                <w:color w:val="002060"/>
                <w:sz w:val="24"/>
                <w:szCs w:val="24"/>
                <w:lang w:val="ky-KG"/>
              </w:rPr>
              <w:t xml:space="preserve"> </w:t>
            </w:r>
          </w:p>
        </w:tc>
        <w:tc>
          <w:tcPr>
            <w:tcW w:w="2693" w:type="dxa"/>
          </w:tcPr>
          <w:p w14:paraId="30FCA208"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Маалыматтык отчет</w:t>
            </w:r>
          </w:p>
        </w:tc>
      </w:tr>
      <w:tr w:rsidR="00326432" w:rsidRPr="00B07E0E" w14:paraId="4F118F3A" w14:textId="77777777" w:rsidTr="00EE784E">
        <w:trPr>
          <w:trHeight w:val="407"/>
        </w:trPr>
        <w:tc>
          <w:tcPr>
            <w:tcW w:w="3964" w:type="dxa"/>
          </w:tcPr>
          <w:p w14:paraId="5C79E523"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1.1.Сайтты тестирлөөг</w:t>
            </w:r>
            <w:r w:rsidRPr="00B07E0E">
              <w:rPr>
                <w:color w:val="000000" w:themeColor="text1"/>
                <w:sz w:val="24"/>
                <w:szCs w:val="24"/>
              </w:rPr>
              <w:t>ө</w:t>
            </w:r>
            <w:r w:rsidRPr="00B07E0E">
              <w:rPr>
                <w:color w:val="000000" w:themeColor="text1"/>
                <w:sz w:val="24"/>
                <w:szCs w:val="24"/>
                <w:lang w:val="ky-KG"/>
              </w:rPr>
              <w:t xml:space="preserve"> адис тартуу.</w:t>
            </w:r>
          </w:p>
          <w:p w14:paraId="4B584AFA"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15413BCE" w14:textId="77777777" w:rsidR="00326432" w:rsidRPr="00B07E0E" w:rsidRDefault="00326432" w:rsidP="00326432">
            <w:pPr>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Январь</w:t>
            </w:r>
            <w:r>
              <w:rPr>
                <w:rFonts w:ascii="Times New Roman" w:hAnsi="Times New Roman" w:cs="Times New Roman"/>
                <w:color w:val="002060"/>
                <w:sz w:val="24"/>
                <w:szCs w:val="24"/>
              </w:rPr>
              <w:t xml:space="preserve"> 2024</w:t>
            </w:r>
            <w:r w:rsidRPr="00B07E0E">
              <w:rPr>
                <w:rFonts w:ascii="Times New Roman" w:hAnsi="Times New Roman" w:cs="Times New Roman"/>
                <w:color w:val="002060"/>
                <w:sz w:val="24"/>
                <w:szCs w:val="24"/>
                <w:lang w:val="ky-KG"/>
              </w:rPr>
              <w:t>-ж</w:t>
            </w:r>
          </w:p>
        </w:tc>
        <w:tc>
          <w:tcPr>
            <w:tcW w:w="2693" w:type="dxa"/>
          </w:tcPr>
          <w:p w14:paraId="029FFF4B" w14:textId="77777777" w:rsidR="00326432" w:rsidRPr="00B07E0E" w:rsidRDefault="00326432" w:rsidP="00326432">
            <w:pPr>
              <w:pStyle w:val="TableParagraph"/>
              <w:spacing w:line="276" w:lineRule="auto"/>
              <w:ind w:left="20" w:right="57" w:hanging="20"/>
              <w:jc w:val="both"/>
              <w:rPr>
                <w:color w:val="000000" w:themeColor="text1"/>
                <w:sz w:val="24"/>
                <w:szCs w:val="24"/>
              </w:rPr>
            </w:pPr>
            <w:r w:rsidRPr="00B07E0E">
              <w:rPr>
                <w:color w:val="000000" w:themeColor="text1"/>
                <w:sz w:val="24"/>
                <w:szCs w:val="24"/>
                <w:lang w:val="ky-KG"/>
              </w:rPr>
              <w:t>Маалыматтык отчет</w:t>
            </w:r>
          </w:p>
        </w:tc>
      </w:tr>
      <w:tr w:rsidR="00326432" w:rsidRPr="00B07E0E" w14:paraId="56681323" w14:textId="77777777" w:rsidTr="00EE784E">
        <w:trPr>
          <w:trHeight w:val="407"/>
        </w:trPr>
        <w:tc>
          <w:tcPr>
            <w:tcW w:w="3964" w:type="dxa"/>
          </w:tcPr>
          <w:p w14:paraId="6FB079A3"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1.2.Профилдик адистердин жана эксперттердин комментарийлерин жана сунуштарын эске алуу менен майыптуулугу бар жаштар үчүн сайттын дизайнын ыңгайлаштыруу.</w:t>
            </w:r>
          </w:p>
          <w:p w14:paraId="603763B0"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47F85258" w14:textId="77777777" w:rsidR="00326432" w:rsidRPr="00B07E0E" w:rsidRDefault="00326432" w:rsidP="00326432">
            <w:pPr>
              <w:rPr>
                <w:rFonts w:ascii="Times New Roman" w:hAnsi="Times New Roman" w:cs="Times New Roman"/>
                <w:color w:val="002060"/>
                <w:sz w:val="24"/>
                <w:szCs w:val="24"/>
                <w:lang w:val="ky-KG"/>
              </w:rPr>
            </w:pPr>
            <w:r>
              <w:rPr>
                <w:rFonts w:ascii="Times New Roman" w:hAnsi="Times New Roman" w:cs="Times New Roman"/>
                <w:color w:val="002060"/>
                <w:sz w:val="24"/>
                <w:szCs w:val="24"/>
              </w:rPr>
              <w:t>февраль 2024</w:t>
            </w:r>
            <w:r w:rsidRPr="00B07E0E">
              <w:rPr>
                <w:rFonts w:ascii="Times New Roman" w:hAnsi="Times New Roman" w:cs="Times New Roman"/>
                <w:color w:val="002060"/>
                <w:sz w:val="24"/>
                <w:szCs w:val="24"/>
                <w:lang w:val="ky-KG"/>
              </w:rPr>
              <w:t>-ж</w:t>
            </w:r>
          </w:p>
        </w:tc>
        <w:tc>
          <w:tcPr>
            <w:tcW w:w="2693" w:type="dxa"/>
          </w:tcPr>
          <w:p w14:paraId="1C7BDA08" w14:textId="77777777" w:rsidR="00326432" w:rsidRPr="00B07E0E" w:rsidRDefault="00326432" w:rsidP="00326432">
            <w:pPr>
              <w:pStyle w:val="TableParagraph"/>
              <w:spacing w:line="276" w:lineRule="auto"/>
              <w:ind w:left="20" w:right="57" w:hanging="20"/>
              <w:jc w:val="both"/>
              <w:rPr>
                <w:color w:val="000000" w:themeColor="text1"/>
                <w:sz w:val="24"/>
                <w:szCs w:val="24"/>
              </w:rPr>
            </w:pPr>
            <w:r w:rsidRPr="00B07E0E">
              <w:rPr>
                <w:color w:val="000000" w:themeColor="text1"/>
                <w:sz w:val="24"/>
                <w:szCs w:val="24"/>
                <w:lang w:val="ky-KG"/>
              </w:rPr>
              <w:t>Маалыматтык отчет</w:t>
            </w:r>
          </w:p>
        </w:tc>
      </w:tr>
      <w:tr w:rsidR="00326432" w:rsidRPr="00B07E0E" w14:paraId="64917E0A" w14:textId="77777777" w:rsidTr="00EE784E">
        <w:trPr>
          <w:trHeight w:val="407"/>
        </w:trPr>
        <w:tc>
          <w:tcPr>
            <w:tcW w:w="3964" w:type="dxa"/>
          </w:tcPr>
          <w:p w14:paraId="71B30253"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1.3.ОшМУнун сайтынын базасында вебсайт түзүү</w:t>
            </w:r>
          </w:p>
          <w:p w14:paraId="7B6D1778"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232A5766" w14:textId="77777777" w:rsidR="00326432" w:rsidRPr="00B07E0E" w:rsidRDefault="00326432" w:rsidP="00326432">
            <w:pPr>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март</w:t>
            </w:r>
            <w:r>
              <w:rPr>
                <w:rFonts w:ascii="Times New Roman" w:hAnsi="Times New Roman" w:cs="Times New Roman"/>
                <w:color w:val="002060"/>
                <w:sz w:val="24"/>
                <w:szCs w:val="24"/>
              </w:rPr>
              <w:t xml:space="preserve"> 2024</w:t>
            </w:r>
            <w:r w:rsidRPr="00B07E0E">
              <w:rPr>
                <w:rFonts w:ascii="Times New Roman" w:hAnsi="Times New Roman" w:cs="Times New Roman"/>
                <w:color w:val="002060"/>
                <w:sz w:val="24"/>
                <w:szCs w:val="24"/>
                <w:lang w:val="ky-KG"/>
              </w:rPr>
              <w:t>-ж</w:t>
            </w:r>
          </w:p>
        </w:tc>
        <w:tc>
          <w:tcPr>
            <w:tcW w:w="2693" w:type="dxa"/>
          </w:tcPr>
          <w:p w14:paraId="2A67A0D3" w14:textId="77777777" w:rsidR="00326432" w:rsidRPr="00B07E0E" w:rsidRDefault="00326432" w:rsidP="00326432">
            <w:pPr>
              <w:pStyle w:val="TableParagraph"/>
              <w:spacing w:line="276" w:lineRule="auto"/>
              <w:ind w:left="20" w:right="57" w:hanging="20"/>
              <w:jc w:val="both"/>
              <w:rPr>
                <w:color w:val="000000" w:themeColor="text1"/>
                <w:sz w:val="24"/>
                <w:szCs w:val="24"/>
              </w:rPr>
            </w:pPr>
            <w:r w:rsidRPr="00B07E0E">
              <w:rPr>
                <w:color w:val="000000" w:themeColor="text1"/>
                <w:sz w:val="24"/>
                <w:szCs w:val="24"/>
                <w:lang w:val="ky-KG"/>
              </w:rPr>
              <w:t>Маалыматтык отчет</w:t>
            </w:r>
          </w:p>
        </w:tc>
      </w:tr>
      <w:tr w:rsidR="00326432" w:rsidRPr="00B07E0E" w14:paraId="32C7478D" w14:textId="77777777" w:rsidTr="00EE784E">
        <w:trPr>
          <w:trHeight w:val="407"/>
        </w:trPr>
        <w:tc>
          <w:tcPr>
            <w:tcW w:w="3964" w:type="dxa"/>
          </w:tcPr>
          <w:p w14:paraId="3C9D3919"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1.4.Ар кандай курстар, практика жана майыптуулугу бар жаштарды жумушка орноштуруу жана билим берүү жардамын уюштуруу үчүн өнөктөштөрдү тартуу.</w:t>
            </w:r>
          </w:p>
          <w:p w14:paraId="76A44A65"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17C70E7D"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Pr>
                <w:color w:val="000000" w:themeColor="text1"/>
                <w:sz w:val="24"/>
                <w:szCs w:val="24"/>
                <w:lang w:val="ky-KG"/>
              </w:rPr>
              <w:t>апрель 2024</w:t>
            </w:r>
            <w:r w:rsidRPr="00B07E0E">
              <w:rPr>
                <w:color w:val="000000" w:themeColor="text1"/>
                <w:sz w:val="24"/>
                <w:szCs w:val="24"/>
                <w:lang w:val="ky-KG"/>
              </w:rPr>
              <w:t>-ж</w:t>
            </w:r>
          </w:p>
        </w:tc>
        <w:tc>
          <w:tcPr>
            <w:tcW w:w="2693" w:type="dxa"/>
          </w:tcPr>
          <w:p w14:paraId="4A838662" w14:textId="77777777" w:rsidR="00326432" w:rsidRPr="00B07E0E" w:rsidRDefault="00326432" w:rsidP="00326432">
            <w:pPr>
              <w:pStyle w:val="TableParagraph"/>
              <w:spacing w:line="276" w:lineRule="auto"/>
              <w:ind w:left="20" w:right="57" w:hanging="20"/>
              <w:jc w:val="both"/>
              <w:rPr>
                <w:color w:val="000000" w:themeColor="text1"/>
                <w:sz w:val="24"/>
                <w:szCs w:val="24"/>
              </w:rPr>
            </w:pPr>
            <w:r w:rsidRPr="00B07E0E">
              <w:rPr>
                <w:color w:val="000000" w:themeColor="text1"/>
                <w:sz w:val="24"/>
                <w:szCs w:val="24"/>
                <w:lang w:val="ky-KG"/>
              </w:rPr>
              <w:t>Маалыматтык отчет</w:t>
            </w:r>
          </w:p>
        </w:tc>
      </w:tr>
      <w:tr w:rsidR="00326432" w:rsidRPr="00B07E0E" w14:paraId="24BC0D62" w14:textId="77777777" w:rsidTr="00EE784E">
        <w:trPr>
          <w:trHeight w:val="407"/>
        </w:trPr>
        <w:tc>
          <w:tcPr>
            <w:tcW w:w="3964" w:type="dxa"/>
          </w:tcPr>
          <w:p w14:paraId="2210BFEB"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lastRenderedPageBreak/>
              <w:t>1.5. Волонтерлорду майыптуулугу бар адамдар менен интервью алууга жана видеолорду түзүүгө үйрөтүү</w:t>
            </w:r>
          </w:p>
          <w:p w14:paraId="779F7016"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3A9BF467"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Pr>
                <w:color w:val="000000" w:themeColor="text1"/>
                <w:sz w:val="24"/>
                <w:szCs w:val="24"/>
                <w:lang w:val="ky-KG"/>
              </w:rPr>
              <w:t xml:space="preserve"> май 2024</w:t>
            </w:r>
            <w:r w:rsidRPr="00B07E0E">
              <w:rPr>
                <w:color w:val="000000" w:themeColor="text1"/>
                <w:sz w:val="24"/>
                <w:szCs w:val="24"/>
                <w:lang w:val="ky-KG"/>
              </w:rPr>
              <w:t>-ж</w:t>
            </w:r>
          </w:p>
          <w:p w14:paraId="0BFBE95D" w14:textId="77777777" w:rsidR="00326432" w:rsidRPr="00B07E0E" w:rsidRDefault="00326432" w:rsidP="00326432">
            <w:pPr>
              <w:pStyle w:val="TableParagraph"/>
              <w:spacing w:line="276" w:lineRule="auto"/>
              <w:ind w:left="20" w:right="57" w:hanging="20"/>
              <w:jc w:val="both"/>
              <w:rPr>
                <w:color w:val="000000" w:themeColor="text1"/>
                <w:sz w:val="24"/>
                <w:szCs w:val="24"/>
              </w:rPr>
            </w:pPr>
          </w:p>
        </w:tc>
        <w:tc>
          <w:tcPr>
            <w:tcW w:w="2693" w:type="dxa"/>
          </w:tcPr>
          <w:p w14:paraId="5A34555F" w14:textId="77777777" w:rsidR="00326432" w:rsidRPr="00B07E0E" w:rsidRDefault="00326432" w:rsidP="00326432">
            <w:pPr>
              <w:pStyle w:val="TableParagraph"/>
              <w:spacing w:line="276" w:lineRule="auto"/>
              <w:ind w:left="20" w:right="57" w:hanging="20"/>
              <w:jc w:val="both"/>
              <w:rPr>
                <w:color w:val="000000" w:themeColor="text1"/>
                <w:sz w:val="24"/>
                <w:szCs w:val="24"/>
              </w:rPr>
            </w:pPr>
            <w:r w:rsidRPr="00B07E0E">
              <w:rPr>
                <w:color w:val="000000" w:themeColor="text1"/>
                <w:sz w:val="24"/>
                <w:szCs w:val="24"/>
                <w:lang w:val="ky-KG"/>
              </w:rPr>
              <w:t>Маалыматтык отчет</w:t>
            </w:r>
          </w:p>
        </w:tc>
      </w:tr>
      <w:tr w:rsidR="00326432" w:rsidRPr="00B07E0E" w14:paraId="0EBDFD73" w14:textId="77777777" w:rsidTr="00EE784E">
        <w:trPr>
          <w:trHeight w:val="407"/>
        </w:trPr>
        <w:tc>
          <w:tcPr>
            <w:tcW w:w="3964" w:type="dxa"/>
          </w:tcPr>
          <w:p w14:paraId="5D5A2358"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1.6. Сайтты толтуруу үчүн ыктыярчыларды тартуу (видео роликтер, майыптуулугу бар адамдар менен маектешүү)</w:t>
            </w:r>
          </w:p>
          <w:p w14:paraId="660AD064"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47E97BF9"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Pr>
                <w:color w:val="000000" w:themeColor="text1"/>
                <w:sz w:val="24"/>
                <w:szCs w:val="24"/>
                <w:lang w:val="ky-KG"/>
              </w:rPr>
              <w:t xml:space="preserve"> Июнь-июль</w:t>
            </w:r>
            <w:r w:rsidRPr="00B07E0E">
              <w:rPr>
                <w:color w:val="000000" w:themeColor="text1"/>
                <w:sz w:val="24"/>
                <w:szCs w:val="24"/>
                <w:lang w:val="ky-KG"/>
              </w:rPr>
              <w:t xml:space="preserve"> 2024-ж</w:t>
            </w:r>
          </w:p>
          <w:p w14:paraId="6345CBA8"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693" w:type="dxa"/>
          </w:tcPr>
          <w:p w14:paraId="07A2E1D3" w14:textId="77777777" w:rsidR="00326432" w:rsidRPr="00B07E0E" w:rsidRDefault="00326432" w:rsidP="00326432">
            <w:pPr>
              <w:pStyle w:val="TableParagraph"/>
              <w:spacing w:line="276" w:lineRule="auto"/>
              <w:ind w:left="20" w:right="57" w:hanging="20"/>
              <w:jc w:val="both"/>
              <w:rPr>
                <w:color w:val="000000" w:themeColor="text1"/>
                <w:sz w:val="24"/>
                <w:szCs w:val="24"/>
              </w:rPr>
            </w:pPr>
            <w:r w:rsidRPr="00B07E0E">
              <w:rPr>
                <w:color w:val="000000" w:themeColor="text1"/>
                <w:sz w:val="24"/>
                <w:szCs w:val="24"/>
                <w:lang w:val="ky-KG"/>
              </w:rPr>
              <w:t>Маалыматтык отчет</w:t>
            </w:r>
          </w:p>
        </w:tc>
      </w:tr>
      <w:tr w:rsidR="00326432" w:rsidRPr="00B07E0E" w14:paraId="019484A4" w14:textId="77777777" w:rsidTr="00EE784E">
        <w:trPr>
          <w:trHeight w:val="407"/>
        </w:trPr>
        <w:tc>
          <w:tcPr>
            <w:tcW w:w="3964" w:type="dxa"/>
          </w:tcPr>
          <w:p w14:paraId="29B0D52F" w14:textId="77777777" w:rsidR="00326432" w:rsidRPr="00B07E0E" w:rsidRDefault="00326432" w:rsidP="00326432">
            <w:pPr>
              <w:pStyle w:val="TableParagraph"/>
              <w:spacing w:line="276" w:lineRule="auto"/>
              <w:ind w:left="20" w:right="57" w:hanging="20"/>
              <w:jc w:val="both"/>
              <w:rPr>
                <w:b/>
                <w:color w:val="000000" w:themeColor="text1"/>
                <w:sz w:val="24"/>
                <w:szCs w:val="24"/>
                <w:lang w:val="ky-KG"/>
              </w:rPr>
            </w:pPr>
            <w:r w:rsidRPr="00B07E0E">
              <w:rPr>
                <w:b/>
                <w:color w:val="000000" w:themeColor="text1"/>
                <w:sz w:val="24"/>
                <w:szCs w:val="24"/>
                <w:lang w:val="ky-KG"/>
              </w:rPr>
              <w:t>2.Майыптуулугу бар жаштарды өз алдынча жумуш издөө жана ийгиликтүү жумушка орношуу көндүмдөрүнө үйрөтүү</w:t>
            </w:r>
          </w:p>
          <w:p w14:paraId="7FEF2C95"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158E5F65" w14:textId="77777777" w:rsidR="00326432" w:rsidRPr="00B07E0E" w:rsidRDefault="00326432" w:rsidP="00326432">
            <w:pPr>
              <w:rPr>
                <w:rFonts w:ascii="Times New Roman" w:hAnsi="Times New Roman" w:cs="Times New Roman"/>
                <w:color w:val="002060"/>
                <w:sz w:val="24"/>
                <w:szCs w:val="24"/>
              </w:rPr>
            </w:pPr>
            <w:r>
              <w:rPr>
                <w:rFonts w:ascii="Times New Roman" w:hAnsi="Times New Roman" w:cs="Times New Roman"/>
                <w:color w:val="002060"/>
                <w:sz w:val="24"/>
                <w:szCs w:val="24"/>
              </w:rPr>
              <w:t>август</w:t>
            </w:r>
            <w:r w:rsidRPr="00B07E0E">
              <w:rPr>
                <w:rFonts w:ascii="Times New Roman" w:hAnsi="Times New Roman" w:cs="Times New Roman"/>
                <w:color w:val="002060"/>
                <w:sz w:val="24"/>
                <w:szCs w:val="24"/>
              </w:rPr>
              <w:t xml:space="preserve"> 2024</w:t>
            </w:r>
          </w:p>
        </w:tc>
        <w:tc>
          <w:tcPr>
            <w:tcW w:w="2693" w:type="dxa"/>
          </w:tcPr>
          <w:p w14:paraId="11EE648F" w14:textId="77777777" w:rsidR="00326432" w:rsidRPr="00B07E0E" w:rsidRDefault="00326432" w:rsidP="00326432">
            <w:pPr>
              <w:pStyle w:val="TableParagraph"/>
              <w:spacing w:line="276" w:lineRule="auto"/>
              <w:ind w:left="20" w:right="57" w:hanging="20"/>
              <w:jc w:val="both"/>
              <w:rPr>
                <w:color w:val="000000" w:themeColor="text1"/>
                <w:sz w:val="24"/>
                <w:szCs w:val="24"/>
              </w:rPr>
            </w:pPr>
            <w:r w:rsidRPr="00B07E0E">
              <w:rPr>
                <w:color w:val="000000" w:themeColor="text1"/>
                <w:sz w:val="24"/>
                <w:szCs w:val="24"/>
                <w:lang w:val="ky-KG"/>
              </w:rPr>
              <w:t>Маалыматтык отчет</w:t>
            </w:r>
          </w:p>
        </w:tc>
      </w:tr>
      <w:tr w:rsidR="00326432" w:rsidRPr="00B07E0E" w14:paraId="284B0E32" w14:textId="77777777" w:rsidTr="00EE784E">
        <w:trPr>
          <w:trHeight w:val="407"/>
        </w:trPr>
        <w:tc>
          <w:tcPr>
            <w:tcW w:w="3964" w:type="dxa"/>
          </w:tcPr>
          <w:p w14:paraId="39B12E04"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2.1.Кыргызстандын түштүгүндөгү ЖОЖдордо окуу үчүн маалымат алууга муктаж майыптуулугу бар жаштардын санын аныктоо</w:t>
            </w:r>
          </w:p>
          <w:p w14:paraId="5D3F3043"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5C2B535A" w14:textId="77777777" w:rsidR="00326432" w:rsidRPr="00B07E0E" w:rsidRDefault="00326432" w:rsidP="00326432">
            <w:pPr>
              <w:rPr>
                <w:rFonts w:ascii="Times New Roman" w:hAnsi="Times New Roman" w:cs="Times New Roman"/>
                <w:color w:val="002060"/>
                <w:sz w:val="24"/>
                <w:szCs w:val="24"/>
              </w:rPr>
            </w:pPr>
            <w:r>
              <w:rPr>
                <w:rFonts w:ascii="Times New Roman" w:hAnsi="Times New Roman" w:cs="Times New Roman"/>
                <w:color w:val="002060"/>
                <w:sz w:val="24"/>
                <w:szCs w:val="24"/>
              </w:rPr>
              <w:t>сентябрь</w:t>
            </w:r>
            <w:r w:rsidRPr="00B07E0E">
              <w:rPr>
                <w:rFonts w:ascii="Times New Roman" w:hAnsi="Times New Roman" w:cs="Times New Roman"/>
                <w:color w:val="002060"/>
                <w:sz w:val="24"/>
                <w:szCs w:val="24"/>
              </w:rPr>
              <w:t xml:space="preserve"> 2024</w:t>
            </w:r>
          </w:p>
        </w:tc>
        <w:tc>
          <w:tcPr>
            <w:tcW w:w="2693" w:type="dxa"/>
          </w:tcPr>
          <w:p w14:paraId="05299BCF"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Маалыматтык отчет</w:t>
            </w:r>
          </w:p>
        </w:tc>
      </w:tr>
      <w:tr w:rsidR="00326432" w:rsidRPr="00B07E0E" w14:paraId="03CEB8E6" w14:textId="77777777" w:rsidTr="00EE784E">
        <w:trPr>
          <w:trHeight w:val="407"/>
        </w:trPr>
        <w:tc>
          <w:tcPr>
            <w:tcW w:w="3964" w:type="dxa"/>
          </w:tcPr>
          <w:p w14:paraId="626C5E44"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Pr>
                <w:color w:val="000000" w:themeColor="text1"/>
                <w:sz w:val="24"/>
                <w:szCs w:val="24"/>
                <w:lang w:val="ky-KG"/>
              </w:rPr>
              <w:t>2.2. Майыптуулугу бар жашт</w:t>
            </w:r>
            <w:r w:rsidRPr="00B07E0E">
              <w:rPr>
                <w:color w:val="000000" w:themeColor="text1"/>
                <w:sz w:val="24"/>
                <w:szCs w:val="24"/>
                <w:lang w:val="ky-KG"/>
              </w:rPr>
              <w:t>ардын жана алардын ата-энелеринин же мыйзамдуу өкүлдөрүнүн билим алуусу үчүн мотивациялоо боюнча тренингдерди өткөрүү</w:t>
            </w:r>
          </w:p>
          <w:p w14:paraId="72694931"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p>
        </w:tc>
        <w:tc>
          <w:tcPr>
            <w:tcW w:w="2552" w:type="dxa"/>
          </w:tcPr>
          <w:p w14:paraId="4C29CB9F" w14:textId="77777777" w:rsidR="00326432" w:rsidRPr="00B07E0E" w:rsidRDefault="00326432" w:rsidP="00326432">
            <w:pPr>
              <w:rPr>
                <w:rFonts w:ascii="Times New Roman" w:hAnsi="Times New Roman" w:cs="Times New Roman"/>
                <w:color w:val="002060"/>
                <w:sz w:val="24"/>
                <w:szCs w:val="24"/>
              </w:rPr>
            </w:pPr>
            <w:r>
              <w:rPr>
                <w:rFonts w:ascii="Times New Roman" w:hAnsi="Times New Roman" w:cs="Times New Roman"/>
                <w:color w:val="002060"/>
                <w:sz w:val="24"/>
                <w:szCs w:val="24"/>
              </w:rPr>
              <w:t>октябрь</w:t>
            </w:r>
            <w:r w:rsidRPr="00B07E0E">
              <w:rPr>
                <w:rFonts w:ascii="Times New Roman" w:hAnsi="Times New Roman" w:cs="Times New Roman"/>
                <w:color w:val="002060"/>
                <w:sz w:val="24"/>
                <w:szCs w:val="24"/>
              </w:rPr>
              <w:t xml:space="preserve"> 2024</w:t>
            </w:r>
          </w:p>
        </w:tc>
        <w:tc>
          <w:tcPr>
            <w:tcW w:w="2693" w:type="dxa"/>
          </w:tcPr>
          <w:p w14:paraId="7A755F1C"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Маалыматтык отчет</w:t>
            </w:r>
          </w:p>
        </w:tc>
      </w:tr>
      <w:tr w:rsidR="00326432" w:rsidRPr="00B07E0E" w14:paraId="01302CD3" w14:textId="77777777" w:rsidTr="00EE784E">
        <w:trPr>
          <w:trHeight w:val="407"/>
        </w:trPr>
        <w:tc>
          <w:tcPr>
            <w:tcW w:w="3964" w:type="dxa"/>
          </w:tcPr>
          <w:p w14:paraId="2C980F9F"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2.3. Майыптуулугу бар жаштар жана алардын ата-энелерин сайттын мүмкүнчүлүгү жана иштеши менен тааныштыруу</w:t>
            </w:r>
          </w:p>
        </w:tc>
        <w:tc>
          <w:tcPr>
            <w:tcW w:w="2552" w:type="dxa"/>
          </w:tcPr>
          <w:p w14:paraId="609C05DA" w14:textId="77777777" w:rsidR="00326432" w:rsidRPr="00B07E0E" w:rsidRDefault="00326432" w:rsidP="00326432">
            <w:pPr>
              <w:rPr>
                <w:rFonts w:ascii="Times New Roman" w:hAnsi="Times New Roman" w:cs="Times New Roman"/>
                <w:color w:val="002060"/>
                <w:sz w:val="24"/>
                <w:szCs w:val="24"/>
              </w:rPr>
            </w:pPr>
            <w:r>
              <w:rPr>
                <w:rFonts w:ascii="Times New Roman" w:hAnsi="Times New Roman" w:cs="Times New Roman"/>
                <w:color w:val="002060"/>
                <w:sz w:val="24"/>
                <w:szCs w:val="24"/>
              </w:rPr>
              <w:t>ноябрь</w:t>
            </w:r>
            <w:r w:rsidRPr="00B07E0E">
              <w:rPr>
                <w:rFonts w:ascii="Times New Roman" w:hAnsi="Times New Roman" w:cs="Times New Roman"/>
                <w:color w:val="002060"/>
                <w:sz w:val="24"/>
                <w:szCs w:val="24"/>
              </w:rPr>
              <w:t xml:space="preserve"> 2024</w:t>
            </w:r>
          </w:p>
        </w:tc>
        <w:tc>
          <w:tcPr>
            <w:tcW w:w="2693" w:type="dxa"/>
          </w:tcPr>
          <w:p w14:paraId="5C9953C9"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Маалыматтык отчет</w:t>
            </w:r>
          </w:p>
        </w:tc>
      </w:tr>
      <w:tr w:rsidR="00326432" w:rsidRPr="00B07E0E" w14:paraId="5E2C28A4" w14:textId="77777777" w:rsidTr="00EE784E">
        <w:trPr>
          <w:trHeight w:val="551"/>
        </w:trPr>
        <w:tc>
          <w:tcPr>
            <w:tcW w:w="3964" w:type="dxa"/>
          </w:tcPr>
          <w:p w14:paraId="30345639" w14:textId="77777777" w:rsidR="00473EB7" w:rsidRPr="00B07E0E" w:rsidRDefault="00326432" w:rsidP="00473EB7">
            <w:pPr>
              <w:pStyle w:val="TableParagraph"/>
              <w:spacing w:line="276" w:lineRule="auto"/>
              <w:ind w:left="20" w:right="57" w:hanging="20"/>
              <w:jc w:val="both"/>
              <w:rPr>
                <w:b/>
                <w:color w:val="000000" w:themeColor="text1"/>
                <w:sz w:val="24"/>
                <w:szCs w:val="24"/>
              </w:rPr>
            </w:pPr>
            <w:r w:rsidRPr="00B07E0E">
              <w:rPr>
                <w:b/>
                <w:color w:val="000000" w:themeColor="text1"/>
                <w:sz w:val="24"/>
                <w:szCs w:val="24"/>
                <w:lang w:val="ky-KG"/>
              </w:rPr>
              <w:t>Долбоордун жыйынтык отчету</w:t>
            </w:r>
            <w:r w:rsidR="00473EB7" w:rsidRPr="00B07E0E">
              <w:rPr>
                <w:b/>
                <w:color w:val="000000" w:themeColor="text1"/>
                <w:sz w:val="24"/>
                <w:szCs w:val="24"/>
                <w:lang w:val="ky-KG"/>
              </w:rPr>
              <w:t xml:space="preserve"> Жыйынтыктоочу</w:t>
            </w:r>
            <w:r w:rsidR="00473EB7" w:rsidRPr="00B07E0E">
              <w:rPr>
                <w:b/>
                <w:color w:val="000000" w:themeColor="text1"/>
                <w:spacing w:val="-2"/>
                <w:sz w:val="24"/>
                <w:szCs w:val="24"/>
              </w:rPr>
              <w:t xml:space="preserve"> </w:t>
            </w:r>
            <w:r w:rsidR="00473EB7" w:rsidRPr="00B07E0E">
              <w:rPr>
                <w:b/>
                <w:color w:val="000000" w:themeColor="text1"/>
                <w:sz w:val="24"/>
                <w:szCs w:val="24"/>
              </w:rPr>
              <w:t>отчет</w:t>
            </w:r>
          </w:p>
          <w:p w14:paraId="62DC8BB1" w14:textId="77777777" w:rsidR="00326432" w:rsidRPr="00B07E0E" w:rsidRDefault="00473EB7" w:rsidP="00473EB7">
            <w:pPr>
              <w:pStyle w:val="TableParagraph"/>
              <w:spacing w:line="276" w:lineRule="auto"/>
              <w:ind w:left="20" w:right="57" w:hanging="20"/>
              <w:jc w:val="both"/>
              <w:rPr>
                <w:b/>
                <w:color w:val="000000" w:themeColor="text1"/>
                <w:sz w:val="24"/>
                <w:szCs w:val="24"/>
                <w:lang w:val="ky-KG"/>
              </w:rPr>
            </w:pPr>
            <w:r w:rsidRPr="00B07E0E">
              <w:rPr>
                <w:color w:val="000000" w:themeColor="text1"/>
                <w:sz w:val="24"/>
                <w:szCs w:val="24"/>
              </w:rPr>
              <w:t>(</w:t>
            </w:r>
            <w:r w:rsidRPr="00B07E0E">
              <w:rPr>
                <w:color w:val="000000" w:themeColor="text1"/>
                <w:sz w:val="24"/>
                <w:szCs w:val="24"/>
                <w:lang w:val="ky-KG"/>
              </w:rPr>
              <w:t>ИТКда корголот</w:t>
            </w:r>
            <w:r w:rsidRPr="00B07E0E">
              <w:rPr>
                <w:color w:val="000000" w:themeColor="text1"/>
                <w:sz w:val="24"/>
                <w:szCs w:val="24"/>
              </w:rPr>
              <w:t>)</w:t>
            </w:r>
          </w:p>
        </w:tc>
        <w:tc>
          <w:tcPr>
            <w:tcW w:w="2552" w:type="dxa"/>
          </w:tcPr>
          <w:p w14:paraId="41E7F97A" w14:textId="77777777" w:rsidR="00326432" w:rsidRPr="00B07E0E" w:rsidRDefault="00326432" w:rsidP="00326432">
            <w:pPr>
              <w:pStyle w:val="TableParagraph"/>
              <w:spacing w:line="276" w:lineRule="auto"/>
              <w:ind w:left="20" w:right="57" w:hanging="20"/>
              <w:jc w:val="both"/>
              <w:rPr>
                <w:b/>
                <w:color w:val="000000" w:themeColor="text1"/>
                <w:sz w:val="24"/>
                <w:szCs w:val="24"/>
                <w:lang w:val="ky-KG"/>
              </w:rPr>
            </w:pPr>
            <w:r w:rsidRPr="00B07E0E">
              <w:rPr>
                <w:b/>
                <w:color w:val="000000" w:themeColor="text1"/>
                <w:sz w:val="24"/>
                <w:szCs w:val="24"/>
                <w:lang w:val="ky-KG"/>
              </w:rPr>
              <w:t>2024-2025-окуу жылдын декабрь-январь айы</w:t>
            </w:r>
          </w:p>
        </w:tc>
        <w:tc>
          <w:tcPr>
            <w:tcW w:w="2693" w:type="dxa"/>
          </w:tcPr>
          <w:p w14:paraId="7B5A9C53" w14:textId="77777777" w:rsidR="00326432" w:rsidRPr="00B07E0E" w:rsidRDefault="00326432" w:rsidP="00326432">
            <w:pPr>
              <w:pStyle w:val="TableParagraph"/>
              <w:spacing w:line="276" w:lineRule="auto"/>
              <w:ind w:left="20" w:right="57" w:hanging="20"/>
              <w:jc w:val="both"/>
              <w:rPr>
                <w:color w:val="000000" w:themeColor="text1"/>
                <w:sz w:val="24"/>
                <w:szCs w:val="24"/>
                <w:lang w:val="ky-KG"/>
              </w:rPr>
            </w:pPr>
            <w:r w:rsidRPr="00B07E0E">
              <w:rPr>
                <w:color w:val="000000" w:themeColor="text1"/>
                <w:sz w:val="24"/>
                <w:szCs w:val="24"/>
                <w:lang w:val="ky-KG"/>
              </w:rPr>
              <w:t xml:space="preserve"> Жыйынтык отчет</w:t>
            </w:r>
          </w:p>
        </w:tc>
      </w:tr>
    </w:tbl>
    <w:p w14:paraId="5F200B98" w14:textId="77777777" w:rsidR="00551F0F" w:rsidRDefault="00551F0F" w:rsidP="00551F0F">
      <w:pPr>
        <w:rPr>
          <w:rFonts w:ascii="Times New Roman" w:hAnsi="Times New Roman" w:cs="Times New Roman"/>
          <w:color w:val="000000" w:themeColor="text1"/>
          <w:sz w:val="24"/>
          <w:szCs w:val="24"/>
          <w:lang w:val="ru-RU"/>
        </w:rPr>
      </w:pPr>
    </w:p>
    <w:p w14:paraId="6B69B543" w14:textId="70DD2592" w:rsidR="00551F0F" w:rsidRPr="00B15FCE" w:rsidRDefault="00C6409F" w:rsidP="00551F0F">
      <w:pPr>
        <w:rPr>
          <w:rFonts w:ascii="Times New Roman" w:hAnsi="Times New Roman" w:cs="Times New Roman"/>
          <w:b/>
          <w:color w:val="000000" w:themeColor="text1"/>
          <w:sz w:val="24"/>
          <w:szCs w:val="24"/>
          <w:lang w:val="ky-KG"/>
        </w:rPr>
      </w:pPr>
      <w:r w:rsidRPr="00E406FE">
        <w:rPr>
          <w:rFonts w:ascii="Times New Roman" w:eastAsia="Times New Roman" w:hAnsi="Times New Roman" w:cs="Times New Roman"/>
          <w:b/>
          <w:sz w:val="24"/>
          <w:szCs w:val="24"/>
          <w:lang w:val="ky-KG"/>
        </w:rPr>
        <w:t>Изилд</w:t>
      </w:r>
      <w:r w:rsidRPr="00E406FE">
        <w:rPr>
          <w:rFonts w:ascii="Calibri" w:eastAsia="Times New Roman" w:hAnsi="Calibri" w:cs="Calibri"/>
          <w:b/>
          <w:sz w:val="24"/>
          <w:szCs w:val="24"/>
          <w:lang w:val="ky-KG"/>
        </w:rPr>
        <w:t>ѳѳ</w:t>
      </w:r>
      <w:r w:rsidR="00551F0F" w:rsidRPr="00B15FCE">
        <w:rPr>
          <w:rFonts w:ascii="Times New Roman" w:hAnsi="Times New Roman" w:cs="Times New Roman"/>
          <w:b/>
          <w:color w:val="000000" w:themeColor="text1"/>
          <w:sz w:val="24"/>
          <w:szCs w:val="24"/>
          <w:lang w:val="ky-KG"/>
        </w:rPr>
        <w:t xml:space="preserve"> графиги</w:t>
      </w:r>
    </w:p>
    <w:tbl>
      <w:tblPr>
        <w:tblW w:w="10206" w:type="dxa"/>
        <w:tblInd w:w="-10" w:type="dxa"/>
        <w:tblLayout w:type="fixed"/>
        <w:tblLook w:val="0400" w:firstRow="0" w:lastRow="0" w:firstColumn="0" w:lastColumn="0" w:noHBand="0" w:noVBand="1"/>
      </w:tblPr>
      <w:tblGrid>
        <w:gridCol w:w="1428"/>
        <w:gridCol w:w="699"/>
        <w:gridCol w:w="850"/>
        <w:gridCol w:w="709"/>
        <w:gridCol w:w="709"/>
        <w:gridCol w:w="718"/>
        <w:gridCol w:w="132"/>
        <w:gridCol w:w="719"/>
        <w:gridCol w:w="699"/>
        <w:gridCol w:w="567"/>
        <w:gridCol w:w="708"/>
        <w:gridCol w:w="426"/>
        <w:gridCol w:w="435"/>
        <w:gridCol w:w="982"/>
        <w:gridCol w:w="425"/>
      </w:tblGrid>
      <w:tr w:rsidR="002C35AF" w:rsidRPr="001C72D1" w14:paraId="63D1149B" w14:textId="77777777" w:rsidTr="002C35AF">
        <w:trPr>
          <w:cantSplit/>
          <w:trHeight w:val="1380"/>
        </w:trPr>
        <w:tc>
          <w:tcPr>
            <w:tcW w:w="1428" w:type="dxa"/>
            <w:tcBorders>
              <w:top w:val="single" w:sz="8" w:space="0" w:color="FFFFFF"/>
              <w:left w:val="single" w:sz="8" w:space="0" w:color="FFFFFF"/>
              <w:bottom w:val="single" w:sz="24" w:space="0" w:color="FFFFFF"/>
              <w:right w:val="single" w:sz="8" w:space="0" w:color="FFFFFF"/>
            </w:tcBorders>
            <w:shd w:val="clear" w:color="auto" w:fill="40BAD2"/>
            <w:tcMar>
              <w:top w:w="15" w:type="dxa"/>
              <w:left w:w="108" w:type="dxa"/>
              <w:bottom w:w="0" w:type="dxa"/>
              <w:right w:w="108" w:type="dxa"/>
            </w:tcMar>
          </w:tcPr>
          <w:p w14:paraId="515BAC85" w14:textId="77777777" w:rsidR="002C35AF" w:rsidRPr="008819DE" w:rsidRDefault="00F839D5" w:rsidP="009F3FDB">
            <w:pPr>
              <w:ind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Аталышы</w:t>
            </w:r>
          </w:p>
        </w:tc>
        <w:tc>
          <w:tcPr>
            <w:tcW w:w="699" w:type="dxa"/>
            <w:tcBorders>
              <w:top w:val="single" w:sz="8" w:space="0" w:color="FFFFFF"/>
              <w:left w:val="single" w:sz="8" w:space="0" w:color="FFFFFF"/>
              <w:bottom w:val="single" w:sz="24" w:space="0" w:color="FFFFFF"/>
              <w:right w:val="single" w:sz="8" w:space="0" w:color="FFFFFF"/>
            </w:tcBorders>
            <w:shd w:val="clear" w:color="auto" w:fill="40BAD2"/>
            <w:tcMar>
              <w:top w:w="15" w:type="dxa"/>
              <w:left w:w="108" w:type="dxa"/>
              <w:bottom w:w="0" w:type="dxa"/>
              <w:right w:w="108" w:type="dxa"/>
            </w:tcMar>
            <w:textDirection w:val="btLr"/>
          </w:tcPr>
          <w:p w14:paraId="44F65AC9"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Август</w:t>
            </w:r>
          </w:p>
          <w:p w14:paraId="3A059D26"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2023</w:t>
            </w:r>
          </w:p>
        </w:tc>
        <w:tc>
          <w:tcPr>
            <w:tcW w:w="850" w:type="dxa"/>
            <w:tcBorders>
              <w:top w:val="single" w:sz="8" w:space="0" w:color="FFFFFF"/>
              <w:left w:val="single" w:sz="8" w:space="0" w:color="FFFFFF"/>
              <w:bottom w:val="single" w:sz="24" w:space="0" w:color="FFFFFF"/>
              <w:right w:val="single" w:sz="8" w:space="0" w:color="FFFFFF"/>
            </w:tcBorders>
            <w:shd w:val="clear" w:color="auto" w:fill="40BAD2"/>
            <w:tcMar>
              <w:top w:w="15" w:type="dxa"/>
              <w:left w:w="108" w:type="dxa"/>
              <w:bottom w:w="0" w:type="dxa"/>
              <w:right w:w="108" w:type="dxa"/>
            </w:tcMar>
            <w:textDirection w:val="btLr"/>
          </w:tcPr>
          <w:p w14:paraId="046A8344" w14:textId="77777777" w:rsidR="002C35AF" w:rsidRPr="008819DE" w:rsidRDefault="002C35AF" w:rsidP="002C35AF">
            <w:pPr>
              <w:ind w:left="113" w:right="113" w:firstLine="0"/>
              <w:rPr>
                <w:rFonts w:ascii="Times New Roman" w:hAnsi="Times New Roman" w:cs="Times New Roman"/>
                <w:b/>
                <w:sz w:val="18"/>
                <w:szCs w:val="18"/>
                <w:lang w:val="ru-RU"/>
              </w:rPr>
            </w:pPr>
            <w:r w:rsidRPr="008819DE">
              <w:rPr>
                <w:rFonts w:ascii="Times New Roman" w:hAnsi="Times New Roman" w:cs="Times New Roman"/>
                <w:b/>
                <w:sz w:val="18"/>
                <w:szCs w:val="18"/>
                <w:lang w:val="ru-RU"/>
              </w:rPr>
              <w:t xml:space="preserve">сентябрь </w:t>
            </w:r>
          </w:p>
          <w:p w14:paraId="053A6D9F" w14:textId="77777777" w:rsidR="002C35AF" w:rsidRPr="008819DE" w:rsidRDefault="002C35AF" w:rsidP="002C35AF">
            <w:pPr>
              <w:ind w:left="113" w:right="113" w:firstLine="0"/>
              <w:rPr>
                <w:rFonts w:ascii="Times New Roman" w:hAnsi="Times New Roman" w:cs="Times New Roman"/>
                <w:b/>
                <w:sz w:val="18"/>
                <w:szCs w:val="18"/>
                <w:lang w:val="ru-RU"/>
              </w:rPr>
            </w:pPr>
            <w:r w:rsidRPr="008819DE">
              <w:rPr>
                <w:rFonts w:ascii="Times New Roman" w:hAnsi="Times New Roman" w:cs="Times New Roman"/>
                <w:b/>
                <w:sz w:val="18"/>
                <w:szCs w:val="18"/>
                <w:lang w:val="ru-RU"/>
              </w:rPr>
              <w:t>2023</w:t>
            </w:r>
          </w:p>
        </w:tc>
        <w:tc>
          <w:tcPr>
            <w:tcW w:w="709" w:type="dxa"/>
            <w:tcBorders>
              <w:top w:val="single" w:sz="8" w:space="0" w:color="FFFFFF"/>
              <w:left w:val="single" w:sz="8" w:space="0" w:color="FFFFFF"/>
              <w:bottom w:val="single" w:sz="24" w:space="0" w:color="FFFFFF"/>
              <w:right w:val="single" w:sz="8" w:space="0" w:color="FFFFFF"/>
            </w:tcBorders>
            <w:shd w:val="clear" w:color="auto" w:fill="40BAD2"/>
            <w:tcMar>
              <w:top w:w="15" w:type="dxa"/>
              <w:left w:w="108" w:type="dxa"/>
              <w:bottom w:w="0" w:type="dxa"/>
              <w:right w:w="108" w:type="dxa"/>
            </w:tcMar>
            <w:textDirection w:val="btLr"/>
          </w:tcPr>
          <w:p w14:paraId="2D8C1CCB"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Октябрь</w:t>
            </w:r>
          </w:p>
          <w:p w14:paraId="73395BC7"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2023</w:t>
            </w:r>
          </w:p>
        </w:tc>
        <w:tc>
          <w:tcPr>
            <w:tcW w:w="709" w:type="dxa"/>
            <w:tcBorders>
              <w:top w:val="single" w:sz="8" w:space="0" w:color="FFFFFF"/>
              <w:left w:val="single" w:sz="8" w:space="0" w:color="FFFFFF"/>
              <w:bottom w:val="single" w:sz="24" w:space="0" w:color="FFFFFF"/>
              <w:right w:val="single" w:sz="8" w:space="0" w:color="FFFFFF"/>
            </w:tcBorders>
            <w:shd w:val="clear" w:color="auto" w:fill="40BAD2"/>
            <w:tcMar>
              <w:top w:w="15" w:type="dxa"/>
              <w:left w:w="108" w:type="dxa"/>
              <w:bottom w:w="0" w:type="dxa"/>
              <w:right w:w="108" w:type="dxa"/>
            </w:tcMar>
            <w:textDirection w:val="btLr"/>
          </w:tcPr>
          <w:p w14:paraId="7A82DECB"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Ноябрь</w:t>
            </w:r>
          </w:p>
          <w:p w14:paraId="09AA1B8B"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 xml:space="preserve">2023 </w:t>
            </w:r>
          </w:p>
        </w:tc>
        <w:tc>
          <w:tcPr>
            <w:tcW w:w="850" w:type="dxa"/>
            <w:gridSpan w:val="2"/>
            <w:tcBorders>
              <w:top w:val="single" w:sz="8" w:space="0" w:color="FFFFFF"/>
              <w:left w:val="single" w:sz="8" w:space="0" w:color="FFFFFF"/>
              <w:bottom w:val="single" w:sz="24" w:space="0" w:color="FFFFFF"/>
              <w:right w:val="single" w:sz="8" w:space="0" w:color="FFFFFF"/>
            </w:tcBorders>
            <w:shd w:val="clear" w:color="auto" w:fill="40BAD2"/>
            <w:tcMar>
              <w:top w:w="15" w:type="dxa"/>
              <w:left w:w="108" w:type="dxa"/>
              <w:bottom w:w="0" w:type="dxa"/>
              <w:right w:w="108" w:type="dxa"/>
            </w:tcMar>
            <w:textDirection w:val="btLr"/>
          </w:tcPr>
          <w:p w14:paraId="5DEF5878"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Декабрь</w:t>
            </w:r>
          </w:p>
          <w:p w14:paraId="4221DD8B"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2023</w:t>
            </w:r>
          </w:p>
        </w:tc>
        <w:tc>
          <w:tcPr>
            <w:tcW w:w="719"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283CF131"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Январь</w:t>
            </w:r>
          </w:p>
          <w:p w14:paraId="44FDBA85"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2024</w:t>
            </w:r>
          </w:p>
        </w:tc>
        <w:tc>
          <w:tcPr>
            <w:tcW w:w="699"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54E9525D"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Февраль</w:t>
            </w:r>
          </w:p>
          <w:p w14:paraId="16098FA8"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2024</w:t>
            </w:r>
          </w:p>
        </w:tc>
        <w:tc>
          <w:tcPr>
            <w:tcW w:w="567"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07D8D9A8"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Март</w:t>
            </w:r>
          </w:p>
          <w:p w14:paraId="2522A94C"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2024</w:t>
            </w:r>
          </w:p>
        </w:tc>
        <w:tc>
          <w:tcPr>
            <w:tcW w:w="708"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3DC582FB"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Апрель</w:t>
            </w:r>
          </w:p>
          <w:p w14:paraId="5D3E9DC4"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2024</w:t>
            </w:r>
          </w:p>
        </w:tc>
        <w:tc>
          <w:tcPr>
            <w:tcW w:w="426"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46374617"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Май2024</w:t>
            </w:r>
          </w:p>
        </w:tc>
        <w:tc>
          <w:tcPr>
            <w:tcW w:w="435"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5188AAAF"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Июнь2024</w:t>
            </w:r>
          </w:p>
        </w:tc>
        <w:tc>
          <w:tcPr>
            <w:tcW w:w="982"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0308DC9C" w14:textId="77777777" w:rsidR="002C35AF" w:rsidRPr="008819DE" w:rsidRDefault="002C35AF" w:rsidP="002C35AF">
            <w:pPr>
              <w:ind w:left="113" w:right="113" w:firstLine="0"/>
              <w:rPr>
                <w:rFonts w:ascii="Times New Roman" w:hAnsi="Times New Roman" w:cs="Times New Roman"/>
                <w:b/>
                <w:color w:val="000000" w:themeColor="text1"/>
                <w:sz w:val="18"/>
                <w:szCs w:val="18"/>
                <w:lang w:val="ru-RU"/>
              </w:rPr>
            </w:pPr>
            <w:r w:rsidRPr="008819DE">
              <w:rPr>
                <w:rFonts w:ascii="Times New Roman" w:hAnsi="Times New Roman" w:cs="Times New Roman"/>
                <w:b/>
                <w:color w:val="000000" w:themeColor="text1"/>
                <w:sz w:val="18"/>
                <w:szCs w:val="18"/>
                <w:lang w:val="ru-RU"/>
              </w:rPr>
              <w:t>Июль-декабрь 2024</w:t>
            </w:r>
          </w:p>
        </w:tc>
        <w:tc>
          <w:tcPr>
            <w:tcW w:w="425" w:type="dxa"/>
            <w:tcBorders>
              <w:top w:val="single" w:sz="8" w:space="0" w:color="FFFFFF"/>
              <w:left w:val="single" w:sz="8" w:space="0" w:color="FFFFFF"/>
              <w:bottom w:val="single" w:sz="24" w:space="0" w:color="FFFFFF"/>
              <w:right w:val="single" w:sz="8" w:space="0" w:color="FFFFFF"/>
            </w:tcBorders>
            <w:shd w:val="clear" w:color="auto" w:fill="40BAD2"/>
            <w:textDirection w:val="btLr"/>
          </w:tcPr>
          <w:p w14:paraId="060408C5" w14:textId="0828B46A" w:rsidR="002C35AF" w:rsidRPr="008819DE" w:rsidRDefault="000D5CEA" w:rsidP="002C35AF">
            <w:pPr>
              <w:ind w:left="113" w:right="113" w:firstLine="0"/>
              <w:rPr>
                <w:rFonts w:ascii="Times New Roman" w:hAnsi="Times New Roman" w:cs="Times New Roman"/>
                <w:b/>
                <w:color w:val="000000" w:themeColor="text1"/>
                <w:sz w:val="18"/>
                <w:szCs w:val="18"/>
                <w:lang w:val="ru-RU"/>
              </w:rPr>
            </w:pPr>
            <w:r w:rsidRPr="000D5CEA">
              <w:rPr>
                <w:rFonts w:ascii="Times New Roman" w:hAnsi="Times New Roman" w:cs="Times New Roman"/>
                <w:b/>
                <w:sz w:val="18"/>
                <w:szCs w:val="18"/>
                <w:lang w:val="ru-RU"/>
              </w:rPr>
              <w:t>Январь 2025</w:t>
            </w:r>
          </w:p>
        </w:tc>
      </w:tr>
      <w:tr w:rsidR="002C35AF" w:rsidRPr="001C72D1" w14:paraId="184198EB" w14:textId="77777777" w:rsidTr="008819DE">
        <w:trPr>
          <w:trHeight w:val="346"/>
        </w:trPr>
        <w:tc>
          <w:tcPr>
            <w:tcW w:w="1428" w:type="dxa"/>
            <w:tcBorders>
              <w:top w:val="single" w:sz="24" w:space="0" w:color="FFFFFF"/>
              <w:left w:val="single" w:sz="8" w:space="0" w:color="FFFFFF"/>
              <w:bottom w:val="single" w:sz="8" w:space="0" w:color="FFFFFF"/>
              <w:right w:val="single" w:sz="8" w:space="0" w:color="FFFFFF"/>
            </w:tcBorders>
            <w:shd w:val="clear" w:color="auto" w:fill="40BAD2"/>
            <w:tcMar>
              <w:top w:w="15" w:type="dxa"/>
              <w:left w:w="108" w:type="dxa"/>
              <w:bottom w:w="0" w:type="dxa"/>
              <w:right w:w="108" w:type="dxa"/>
            </w:tcMar>
          </w:tcPr>
          <w:p w14:paraId="67106121" w14:textId="77777777" w:rsidR="002C35AF" w:rsidRPr="008819DE" w:rsidRDefault="008819DE" w:rsidP="009F3FDB">
            <w:pPr>
              <w:ind w:firstLine="0"/>
              <w:rPr>
                <w:rFonts w:ascii="Times New Roman" w:hAnsi="Times New Roman" w:cs="Times New Roman"/>
                <w:b/>
                <w:color w:val="000000" w:themeColor="text1"/>
                <w:sz w:val="16"/>
                <w:szCs w:val="16"/>
                <w:lang w:val="ru-RU"/>
              </w:rPr>
            </w:pPr>
            <w:r w:rsidRPr="008819DE">
              <w:rPr>
                <w:rFonts w:ascii="Times New Roman" w:hAnsi="Times New Roman" w:cs="Times New Roman"/>
                <w:b/>
                <w:color w:val="000000" w:themeColor="text1"/>
                <w:sz w:val="16"/>
                <w:szCs w:val="16"/>
                <w:lang w:val="ru-RU"/>
              </w:rPr>
              <w:t>Пландаштыруу</w:t>
            </w:r>
          </w:p>
        </w:tc>
        <w:tc>
          <w:tcPr>
            <w:tcW w:w="699" w:type="dxa"/>
            <w:tcBorders>
              <w:top w:val="single" w:sz="24" w:space="0" w:color="FFFFFF"/>
              <w:left w:val="single" w:sz="8" w:space="0" w:color="FFFFFF"/>
              <w:bottom w:val="single" w:sz="8" w:space="0" w:color="FFFFFF"/>
              <w:right w:val="single" w:sz="8" w:space="0" w:color="FFFFFF"/>
            </w:tcBorders>
            <w:shd w:val="clear" w:color="auto" w:fill="F43E1A"/>
            <w:tcMar>
              <w:top w:w="15" w:type="dxa"/>
              <w:left w:w="108" w:type="dxa"/>
              <w:bottom w:w="0" w:type="dxa"/>
              <w:right w:w="108" w:type="dxa"/>
            </w:tcMar>
          </w:tcPr>
          <w:p w14:paraId="7A6B0FF1"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0" w:type="dxa"/>
            <w:tcBorders>
              <w:top w:val="single" w:sz="24"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784F9266"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24"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1FB04B04"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24"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493AAAF3"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18" w:type="dxa"/>
            <w:tcBorders>
              <w:top w:val="single" w:sz="24"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6ABD0597"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1" w:type="dxa"/>
            <w:gridSpan w:val="2"/>
            <w:tcBorders>
              <w:top w:val="single" w:sz="24" w:space="0" w:color="FFFFFF"/>
              <w:left w:val="single" w:sz="8" w:space="0" w:color="FFFFFF"/>
              <w:bottom w:val="single" w:sz="8" w:space="0" w:color="FFFFFF"/>
              <w:right w:val="single" w:sz="8" w:space="0" w:color="FFFFFF"/>
            </w:tcBorders>
            <w:shd w:val="clear" w:color="auto" w:fill="CEE7EE"/>
          </w:tcPr>
          <w:p w14:paraId="708C5F79"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699" w:type="dxa"/>
            <w:tcBorders>
              <w:top w:val="single" w:sz="24" w:space="0" w:color="FFFFFF"/>
              <w:left w:val="single" w:sz="8" w:space="0" w:color="FFFFFF"/>
              <w:bottom w:val="single" w:sz="8" w:space="0" w:color="FFFFFF"/>
              <w:right w:val="single" w:sz="8" w:space="0" w:color="FFFFFF"/>
            </w:tcBorders>
            <w:shd w:val="clear" w:color="auto" w:fill="CEE7EE"/>
          </w:tcPr>
          <w:p w14:paraId="54379B31"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567" w:type="dxa"/>
            <w:tcBorders>
              <w:top w:val="single" w:sz="24" w:space="0" w:color="FFFFFF"/>
              <w:left w:val="single" w:sz="8" w:space="0" w:color="FFFFFF"/>
              <w:bottom w:val="single" w:sz="8" w:space="0" w:color="FFFFFF"/>
              <w:right w:val="single" w:sz="8" w:space="0" w:color="FFFFFF"/>
            </w:tcBorders>
            <w:shd w:val="clear" w:color="auto" w:fill="CEE7EE"/>
          </w:tcPr>
          <w:p w14:paraId="744998EA"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8" w:type="dxa"/>
            <w:tcBorders>
              <w:top w:val="single" w:sz="24" w:space="0" w:color="FFFFFF"/>
              <w:left w:val="single" w:sz="8" w:space="0" w:color="FFFFFF"/>
              <w:bottom w:val="single" w:sz="8" w:space="0" w:color="FFFFFF"/>
              <w:right w:val="single" w:sz="8" w:space="0" w:color="FFFFFF"/>
            </w:tcBorders>
            <w:shd w:val="clear" w:color="auto" w:fill="CEE7EE"/>
          </w:tcPr>
          <w:p w14:paraId="467C3B59"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6" w:type="dxa"/>
            <w:tcBorders>
              <w:top w:val="single" w:sz="24" w:space="0" w:color="FFFFFF"/>
              <w:left w:val="single" w:sz="8" w:space="0" w:color="FFFFFF"/>
              <w:bottom w:val="single" w:sz="8" w:space="0" w:color="FFFFFF"/>
              <w:right w:val="single" w:sz="8" w:space="0" w:color="FFFFFF"/>
            </w:tcBorders>
            <w:shd w:val="clear" w:color="auto" w:fill="CEE7EE"/>
          </w:tcPr>
          <w:p w14:paraId="26FDA65E"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35" w:type="dxa"/>
            <w:tcBorders>
              <w:top w:val="single" w:sz="24" w:space="0" w:color="FFFFFF"/>
              <w:left w:val="single" w:sz="8" w:space="0" w:color="FFFFFF"/>
              <w:bottom w:val="single" w:sz="8" w:space="0" w:color="FFFFFF"/>
              <w:right w:val="single" w:sz="8" w:space="0" w:color="FFFFFF"/>
            </w:tcBorders>
            <w:shd w:val="clear" w:color="auto" w:fill="CEE7EE"/>
          </w:tcPr>
          <w:p w14:paraId="6BE4203D"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982" w:type="dxa"/>
            <w:tcBorders>
              <w:top w:val="single" w:sz="24" w:space="0" w:color="FFFFFF"/>
              <w:left w:val="single" w:sz="8" w:space="0" w:color="FFFFFF"/>
              <w:bottom w:val="single" w:sz="8" w:space="0" w:color="FFFFFF"/>
              <w:right w:val="single" w:sz="8" w:space="0" w:color="FFFFFF"/>
            </w:tcBorders>
            <w:shd w:val="clear" w:color="auto" w:fill="CEE7EE"/>
          </w:tcPr>
          <w:p w14:paraId="29B5B7ED"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5" w:type="dxa"/>
            <w:tcBorders>
              <w:top w:val="single" w:sz="24" w:space="0" w:color="FFFFFF"/>
              <w:left w:val="single" w:sz="8" w:space="0" w:color="FFFFFF"/>
              <w:bottom w:val="single" w:sz="8" w:space="0" w:color="FFFFFF"/>
              <w:right w:val="single" w:sz="8" w:space="0" w:color="FFFFFF"/>
            </w:tcBorders>
            <w:shd w:val="clear" w:color="auto" w:fill="CEE7EE"/>
          </w:tcPr>
          <w:p w14:paraId="3B5DCB00"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r>
      <w:tr w:rsidR="002C35AF" w:rsidRPr="001C72D1" w14:paraId="09EB1005" w14:textId="77777777" w:rsidTr="008819DE">
        <w:trPr>
          <w:trHeight w:val="394"/>
        </w:trPr>
        <w:tc>
          <w:tcPr>
            <w:tcW w:w="1428" w:type="dxa"/>
            <w:tcBorders>
              <w:top w:val="single" w:sz="8" w:space="0" w:color="FFFFFF"/>
              <w:left w:val="single" w:sz="8" w:space="0" w:color="FFFFFF"/>
              <w:bottom w:val="single" w:sz="8" w:space="0" w:color="FFFFFF"/>
              <w:right w:val="single" w:sz="8" w:space="0" w:color="FFFFFF"/>
            </w:tcBorders>
            <w:shd w:val="clear" w:color="auto" w:fill="40BAD2"/>
            <w:tcMar>
              <w:top w:w="15" w:type="dxa"/>
              <w:left w:w="108" w:type="dxa"/>
              <w:bottom w:w="0" w:type="dxa"/>
              <w:right w:w="108" w:type="dxa"/>
            </w:tcMar>
          </w:tcPr>
          <w:p w14:paraId="279421A6" w14:textId="087ABEBE" w:rsidR="002C35AF" w:rsidRPr="008819DE" w:rsidRDefault="008819DE" w:rsidP="009F3FDB">
            <w:pPr>
              <w:ind w:firstLine="0"/>
              <w:rPr>
                <w:rFonts w:ascii="Times New Roman" w:hAnsi="Times New Roman" w:cs="Times New Roman"/>
                <w:b/>
                <w:color w:val="000000" w:themeColor="text1"/>
                <w:sz w:val="16"/>
                <w:szCs w:val="16"/>
                <w:lang w:val="ru-RU"/>
              </w:rPr>
            </w:pPr>
            <w:r w:rsidRPr="008819DE">
              <w:rPr>
                <w:rFonts w:ascii="Times New Roman" w:hAnsi="Times New Roman" w:cs="Times New Roman"/>
                <w:b/>
                <w:color w:val="000000" w:themeColor="text1"/>
                <w:sz w:val="16"/>
                <w:szCs w:val="16"/>
                <w:lang w:val="ru-RU"/>
              </w:rPr>
              <w:lastRenderedPageBreak/>
              <w:t>Изилдөө</w:t>
            </w:r>
            <w:r w:rsidR="00AD0C73">
              <w:rPr>
                <w:rFonts w:ascii="Times New Roman" w:hAnsi="Times New Roman" w:cs="Times New Roman"/>
                <w:b/>
                <w:color w:val="000000" w:themeColor="text1"/>
                <w:sz w:val="16"/>
                <w:szCs w:val="16"/>
                <w:lang w:val="ru-RU"/>
              </w:rPr>
              <w:t>/</w:t>
            </w:r>
            <w:r w:rsidR="000D5CEA">
              <w:rPr>
                <w:rFonts w:ascii="Times New Roman" w:hAnsi="Times New Roman" w:cs="Times New Roman"/>
                <w:b/>
                <w:color w:val="000000" w:themeColor="text1"/>
                <w:sz w:val="16"/>
                <w:szCs w:val="16"/>
                <w:lang w:val="ru-RU"/>
              </w:rPr>
              <w:t>маалымат</w:t>
            </w:r>
            <w:r w:rsidR="00AD0C73">
              <w:rPr>
                <w:rFonts w:ascii="Times New Roman" w:hAnsi="Times New Roman" w:cs="Times New Roman"/>
                <w:b/>
                <w:color w:val="000000" w:themeColor="text1"/>
                <w:sz w:val="16"/>
                <w:szCs w:val="16"/>
                <w:lang w:val="ru-RU"/>
              </w:rPr>
              <w:t xml:space="preserve"> чогултуу</w:t>
            </w:r>
            <w:r w:rsidRPr="008819DE">
              <w:rPr>
                <w:rFonts w:ascii="Times New Roman" w:hAnsi="Times New Roman" w:cs="Times New Roman"/>
                <w:b/>
                <w:color w:val="000000" w:themeColor="text1"/>
                <w:sz w:val="16"/>
                <w:szCs w:val="16"/>
                <w:lang w:val="ru-RU"/>
              </w:rPr>
              <w:t xml:space="preserve"> </w:t>
            </w:r>
          </w:p>
        </w:tc>
        <w:tc>
          <w:tcPr>
            <w:tcW w:w="699" w:type="dxa"/>
            <w:tcBorders>
              <w:top w:val="single" w:sz="8" w:space="0" w:color="FFFFFF"/>
              <w:left w:val="single" w:sz="8" w:space="0" w:color="FFFFFF"/>
              <w:bottom w:val="single" w:sz="8" w:space="0" w:color="FFFFFF"/>
              <w:right w:val="single" w:sz="8" w:space="0" w:color="FFFFFF"/>
            </w:tcBorders>
            <w:shd w:val="clear" w:color="auto" w:fill="E8F3F7"/>
            <w:tcMar>
              <w:top w:w="15" w:type="dxa"/>
              <w:left w:w="108" w:type="dxa"/>
              <w:bottom w:w="0" w:type="dxa"/>
              <w:right w:w="108" w:type="dxa"/>
            </w:tcMar>
          </w:tcPr>
          <w:p w14:paraId="78DBB292"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0" w:type="dxa"/>
            <w:tcBorders>
              <w:top w:val="single" w:sz="8" w:space="0" w:color="FFFFFF"/>
              <w:left w:val="single" w:sz="8" w:space="0" w:color="FFFFFF"/>
              <w:bottom w:val="single" w:sz="8" w:space="0" w:color="FFFFFF"/>
              <w:right w:val="single" w:sz="8" w:space="0" w:color="FFFFFF"/>
            </w:tcBorders>
            <w:shd w:val="clear" w:color="auto" w:fill="F43E1A"/>
            <w:tcMar>
              <w:top w:w="15" w:type="dxa"/>
              <w:left w:w="108" w:type="dxa"/>
              <w:bottom w:w="0" w:type="dxa"/>
              <w:right w:w="108" w:type="dxa"/>
            </w:tcMar>
          </w:tcPr>
          <w:p w14:paraId="1F5E8001"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9" w:type="dxa"/>
            <w:tcBorders>
              <w:top w:val="single" w:sz="8" w:space="0" w:color="FFFFFF"/>
              <w:left w:val="single" w:sz="8" w:space="0" w:color="FFFFFF"/>
              <w:bottom w:val="single" w:sz="8" w:space="0" w:color="FFFFFF"/>
              <w:right w:val="single" w:sz="8" w:space="0" w:color="FFFFFF"/>
            </w:tcBorders>
            <w:shd w:val="clear" w:color="auto" w:fill="F43E1A"/>
            <w:tcMar>
              <w:top w:w="15" w:type="dxa"/>
              <w:left w:w="108" w:type="dxa"/>
              <w:bottom w:w="0" w:type="dxa"/>
              <w:right w:w="108" w:type="dxa"/>
            </w:tcMar>
          </w:tcPr>
          <w:p w14:paraId="07616EAC"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8" w:space="0" w:color="FFFFFF"/>
              <w:left w:val="single" w:sz="8" w:space="0" w:color="FFFFFF"/>
              <w:bottom w:val="single" w:sz="8" w:space="0" w:color="FFFFFF"/>
              <w:right w:val="single" w:sz="8" w:space="0" w:color="FFFFFF"/>
            </w:tcBorders>
            <w:shd w:val="clear" w:color="auto" w:fill="E8F3F7"/>
            <w:tcMar>
              <w:top w:w="15" w:type="dxa"/>
              <w:left w:w="108" w:type="dxa"/>
              <w:bottom w:w="0" w:type="dxa"/>
              <w:right w:w="108" w:type="dxa"/>
            </w:tcMar>
          </w:tcPr>
          <w:p w14:paraId="3FDF7AD3"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18" w:type="dxa"/>
            <w:tcBorders>
              <w:top w:val="single" w:sz="8" w:space="0" w:color="FFFFFF"/>
              <w:left w:val="single" w:sz="8" w:space="0" w:color="FFFFFF"/>
              <w:bottom w:val="single" w:sz="8" w:space="0" w:color="FFFFFF"/>
              <w:right w:val="single" w:sz="8" w:space="0" w:color="FFFFFF"/>
            </w:tcBorders>
            <w:shd w:val="clear" w:color="auto" w:fill="E8F3F7"/>
            <w:tcMar>
              <w:top w:w="15" w:type="dxa"/>
              <w:left w:w="108" w:type="dxa"/>
              <w:bottom w:w="0" w:type="dxa"/>
              <w:right w:w="108" w:type="dxa"/>
            </w:tcMar>
          </w:tcPr>
          <w:p w14:paraId="7B77CF49"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E8F3F7"/>
          </w:tcPr>
          <w:p w14:paraId="3E580D2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699" w:type="dxa"/>
            <w:tcBorders>
              <w:top w:val="single" w:sz="8" w:space="0" w:color="FFFFFF"/>
              <w:left w:val="single" w:sz="8" w:space="0" w:color="FFFFFF"/>
              <w:bottom w:val="single" w:sz="8" w:space="0" w:color="FFFFFF"/>
              <w:right w:val="single" w:sz="8" w:space="0" w:color="FFFFFF"/>
            </w:tcBorders>
            <w:shd w:val="clear" w:color="auto" w:fill="E8F3F7"/>
          </w:tcPr>
          <w:p w14:paraId="52FE08F4"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567" w:type="dxa"/>
            <w:tcBorders>
              <w:top w:val="single" w:sz="8" w:space="0" w:color="FFFFFF"/>
              <w:left w:val="single" w:sz="8" w:space="0" w:color="FFFFFF"/>
              <w:bottom w:val="single" w:sz="8" w:space="0" w:color="FFFFFF"/>
              <w:right w:val="single" w:sz="8" w:space="0" w:color="FFFFFF"/>
            </w:tcBorders>
            <w:shd w:val="clear" w:color="auto" w:fill="E8F3F7"/>
          </w:tcPr>
          <w:p w14:paraId="76AA6CC7"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8" w:type="dxa"/>
            <w:tcBorders>
              <w:top w:val="single" w:sz="8" w:space="0" w:color="FFFFFF"/>
              <w:left w:val="single" w:sz="8" w:space="0" w:color="FFFFFF"/>
              <w:bottom w:val="single" w:sz="8" w:space="0" w:color="FFFFFF"/>
              <w:right w:val="single" w:sz="8" w:space="0" w:color="FFFFFF"/>
            </w:tcBorders>
            <w:shd w:val="clear" w:color="auto" w:fill="E8F3F7"/>
          </w:tcPr>
          <w:p w14:paraId="031BFCF7"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6" w:type="dxa"/>
            <w:tcBorders>
              <w:top w:val="single" w:sz="8" w:space="0" w:color="FFFFFF"/>
              <w:left w:val="single" w:sz="8" w:space="0" w:color="FFFFFF"/>
              <w:bottom w:val="single" w:sz="8" w:space="0" w:color="FFFFFF"/>
              <w:right w:val="single" w:sz="8" w:space="0" w:color="FFFFFF"/>
            </w:tcBorders>
            <w:shd w:val="clear" w:color="auto" w:fill="E8F3F7"/>
          </w:tcPr>
          <w:p w14:paraId="63C44E25"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35" w:type="dxa"/>
            <w:tcBorders>
              <w:top w:val="single" w:sz="8" w:space="0" w:color="FFFFFF"/>
              <w:left w:val="single" w:sz="8" w:space="0" w:color="FFFFFF"/>
              <w:bottom w:val="single" w:sz="8" w:space="0" w:color="FFFFFF"/>
              <w:right w:val="single" w:sz="8" w:space="0" w:color="FFFFFF"/>
            </w:tcBorders>
            <w:shd w:val="clear" w:color="auto" w:fill="E8F3F7"/>
          </w:tcPr>
          <w:p w14:paraId="7CF6C70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982" w:type="dxa"/>
            <w:tcBorders>
              <w:top w:val="single" w:sz="8" w:space="0" w:color="FFFFFF"/>
              <w:left w:val="single" w:sz="8" w:space="0" w:color="FFFFFF"/>
              <w:bottom w:val="single" w:sz="8" w:space="0" w:color="FFFFFF"/>
              <w:right w:val="single" w:sz="8" w:space="0" w:color="FFFFFF"/>
            </w:tcBorders>
            <w:shd w:val="clear" w:color="auto" w:fill="E8F3F7"/>
          </w:tcPr>
          <w:p w14:paraId="223EED87"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5" w:type="dxa"/>
            <w:tcBorders>
              <w:top w:val="single" w:sz="8" w:space="0" w:color="FFFFFF"/>
              <w:left w:val="single" w:sz="8" w:space="0" w:color="FFFFFF"/>
              <w:bottom w:val="single" w:sz="8" w:space="0" w:color="FFFFFF"/>
              <w:right w:val="single" w:sz="8" w:space="0" w:color="FFFFFF"/>
            </w:tcBorders>
            <w:shd w:val="clear" w:color="auto" w:fill="E8F3F7"/>
          </w:tcPr>
          <w:p w14:paraId="632B29AF"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r>
      <w:tr w:rsidR="002C35AF" w:rsidRPr="001C72D1" w14:paraId="6073CDFA" w14:textId="77777777" w:rsidTr="008819DE">
        <w:trPr>
          <w:trHeight w:val="316"/>
        </w:trPr>
        <w:tc>
          <w:tcPr>
            <w:tcW w:w="1428" w:type="dxa"/>
            <w:tcBorders>
              <w:top w:val="single" w:sz="8" w:space="0" w:color="FFFFFF"/>
              <w:left w:val="single" w:sz="8" w:space="0" w:color="FFFFFF"/>
              <w:bottom w:val="single" w:sz="8" w:space="0" w:color="FFFFFF"/>
              <w:right w:val="single" w:sz="8" w:space="0" w:color="FFFFFF"/>
            </w:tcBorders>
            <w:shd w:val="clear" w:color="auto" w:fill="40BAD2"/>
            <w:tcMar>
              <w:top w:w="15" w:type="dxa"/>
              <w:left w:w="108" w:type="dxa"/>
              <w:bottom w:w="0" w:type="dxa"/>
              <w:right w:w="108" w:type="dxa"/>
            </w:tcMar>
          </w:tcPr>
          <w:p w14:paraId="19D24372" w14:textId="77777777" w:rsidR="002C35AF" w:rsidRPr="008819DE" w:rsidRDefault="002C35AF" w:rsidP="009F3FDB">
            <w:pPr>
              <w:ind w:firstLine="0"/>
              <w:rPr>
                <w:rFonts w:ascii="Times New Roman" w:hAnsi="Times New Roman" w:cs="Times New Roman"/>
                <w:b/>
                <w:color w:val="000000" w:themeColor="text1"/>
                <w:sz w:val="16"/>
                <w:szCs w:val="16"/>
                <w:lang w:val="ru-RU"/>
              </w:rPr>
            </w:pPr>
            <w:r w:rsidRPr="008819DE">
              <w:rPr>
                <w:rFonts w:ascii="Times New Roman" w:hAnsi="Times New Roman" w:cs="Times New Roman"/>
                <w:b/>
                <w:color w:val="000000" w:themeColor="text1"/>
                <w:sz w:val="16"/>
                <w:szCs w:val="16"/>
                <w:lang w:val="ru-RU"/>
              </w:rPr>
              <w:t xml:space="preserve">Дизайн(отчет) </w:t>
            </w:r>
          </w:p>
        </w:tc>
        <w:tc>
          <w:tcPr>
            <w:tcW w:w="699"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327225A9"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0"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601B958A"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8" w:space="0" w:color="FFFFFF"/>
              <w:left w:val="single" w:sz="8" w:space="0" w:color="FFFFFF"/>
              <w:bottom w:val="single" w:sz="8" w:space="0" w:color="FFFFFF"/>
              <w:right w:val="single" w:sz="8" w:space="0" w:color="FFFFFF"/>
            </w:tcBorders>
            <w:shd w:val="clear" w:color="auto" w:fill="D5DCE4"/>
            <w:tcMar>
              <w:top w:w="15" w:type="dxa"/>
              <w:left w:w="108" w:type="dxa"/>
              <w:bottom w:w="0" w:type="dxa"/>
              <w:right w:w="108" w:type="dxa"/>
            </w:tcMar>
          </w:tcPr>
          <w:p w14:paraId="1D44C479"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9" w:type="dxa"/>
            <w:tcBorders>
              <w:top w:val="single" w:sz="8" w:space="0" w:color="FFFFFF"/>
              <w:left w:val="single" w:sz="8" w:space="0" w:color="FFFFFF"/>
              <w:bottom w:val="single" w:sz="8" w:space="0" w:color="FFFFFF"/>
              <w:right w:val="single" w:sz="8" w:space="0" w:color="FFFFFF"/>
            </w:tcBorders>
            <w:shd w:val="clear" w:color="auto" w:fill="F43E1A"/>
            <w:tcMar>
              <w:top w:w="15" w:type="dxa"/>
              <w:left w:w="108" w:type="dxa"/>
              <w:bottom w:w="0" w:type="dxa"/>
              <w:right w:w="108" w:type="dxa"/>
            </w:tcMar>
          </w:tcPr>
          <w:p w14:paraId="72321AAA"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18"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0735DB41"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CEE7EE"/>
          </w:tcPr>
          <w:p w14:paraId="38290AE1"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699" w:type="dxa"/>
            <w:tcBorders>
              <w:top w:val="single" w:sz="8" w:space="0" w:color="FFFFFF"/>
              <w:left w:val="single" w:sz="8" w:space="0" w:color="FFFFFF"/>
              <w:bottom w:val="single" w:sz="8" w:space="0" w:color="FFFFFF"/>
              <w:right w:val="single" w:sz="8" w:space="0" w:color="FFFFFF"/>
            </w:tcBorders>
            <w:shd w:val="clear" w:color="auto" w:fill="CEE7EE"/>
          </w:tcPr>
          <w:p w14:paraId="19933168"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567" w:type="dxa"/>
            <w:tcBorders>
              <w:top w:val="single" w:sz="8" w:space="0" w:color="FFFFFF"/>
              <w:left w:val="single" w:sz="8" w:space="0" w:color="FFFFFF"/>
              <w:bottom w:val="single" w:sz="8" w:space="0" w:color="FFFFFF"/>
              <w:right w:val="single" w:sz="8" w:space="0" w:color="FFFFFF"/>
            </w:tcBorders>
            <w:shd w:val="clear" w:color="auto" w:fill="CEE7EE"/>
          </w:tcPr>
          <w:p w14:paraId="3EDB2A30"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8" w:type="dxa"/>
            <w:tcBorders>
              <w:top w:val="single" w:sz="8" w:space="0" w:color="FFFFFF"/>
              <w:left w:val="single" w:sz="8" w:space="0" w:color="FFFFFF"/>
              <w:bottom w:val="single" w:sz="8" w:space="0" w:color="FFFFFF"/>
              <w:right w:val="single" w:sz="8" w:space="0" w:color="FFFFFF"/>
            </w:tcBorders>
            <w:shd w:val="clear" w:color="auto" w:fill="CEE7EE"/>
          </w:tcPr>
          <w:p w14:paraId="78EE513F"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6" w:type="dxa"/>
            <w:tcBorders>
              <w:top w:val="single" w:sz="8" w:space="0" w:color="FFFFFF"/>
              <w:left w:val="single" w:sz="8" w:space="0" w:color="FFFFFF"/>
              <w:bottom w:val="single" w:sz="8" w:space="0" w:color="FFFFFF"/>
              <w:right w:val="single" w:sz="8" w:space="0" w:color="FFFFFF"/>
            </w:tcBorders>
            <w:shd w:val="clear" w:color="auto" w:fill="CEE7EE"/>
          </w:tcPr>
          <w:p w14:paraId="69AFC79C"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35" w:type="dxa"/>
            <w:tcBorders>
              <w:top w:val="single" w:sz="8" w:space="0" w:color="FFFFFF"/>
              <w:left w:val="single" w:sz="8" w:space="0" w:color="FFFFFF"/>
              <w:bottom w:val="single" w:sz="8" w:space="0" w:color="FFFFFF"/>
              <w:right w:val="single" w:sz="8" w:space="0" w:color="FFFFFF"/>
            </w:tcBorders>
            <w:shd w:val="clear" w:color="auto" w:fill="CEE7EE"/>
          </w:tcPr>
          <w:p w14:paraId="178990E7"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982" w:type="dxa"/>
            <w:tcBorders>
              <w:top w:val="single" w:sz="8" w:space="0" w:color="FFFFFF"/>
              <w:left w:val="single" w:sz="8" w:space="0" w:color="FFFFFF"/>
              <w:bottom w:val="single" w:sz="8" w:space="0" w:color="FFFFFF"/>
              <w:right w:val="single" w:sz="8" w:space="0" w:color="FFFFFF"/>
            </w:tcBorders>
            <w:shd w:val="clear" w:color="auto" w:fill="CEE7EE"/>
          </w:tcPr>
          <w:p w14:paraId="1388B09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5" w:type="dxa"/>
            <w:tcBorders>
              <w:top w:val="single" w:sz="8" w:space="0" w:color="FFFFFF"/>
              <w:left w:val="single" w:sz="8" w:space="0" w:color="FFFFFF"/>
              <w:bottom w:val="single" w:sz="8" w:space="0" w:color="FFFFFF"/>
              <w:right w:val="single" w:sz="8" w:space="0" w:color="FFFFFF"/>
            </w:tcBorders>
            <w:shd w:val="clear" w:color="auto" w:fill="CEE7EE"/>
          </w:tcPr>
          <w:p w14:paraId="7DEBF71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r>
      <w:tr w:rsidR="002C35AF" w:rsidRPr="001C72D1" w14:paraId="59E44FA1" w14:textId="77777777" w:rsidTr="008819DE">
        <w:trPr>
          <w:trHeight w:val="252"/>
        </w:trPr>
        <w:tc>
          <w:tcPr>
            <w:tcW w:w="1428" w:type="dxa"/>
            <w:tcBorders>
              <w:top w:val="single" w:sz="8" w:space="0" w:color="FFFFFF"/>
              <w:left w:val="single" w:sz="8" w:space="0" w:color="FFFFFF"/>
              <w:bottom w:val="single" w:sz="8" w:space="0" w:color="FFFFFF"/>
              <w:right w:val="single" w:sz="8" w:space="0" w:color="FFFFFF"/>
            </w:tcBorders>
            <w:shd w:val="clear" w:color="auto" w:fill="40BAD2"/>
            <w:tcMar>
              <w:top w:w="15" w:type="dxa"/>
              <w:left w:w="108" w:type="dxa"/>
              <w:bottom w:w="0" w:type="dxa"/>
              <w:right w:w="108" w:type="dxa"/>
            </w:tcMar>
          </w:tcPr>
          <w:p w14:paraId="55B1E3BC" w14:textId="77777777" w:rsidR="002C35AF" w:rsidRPr="008819DE" w:rsidRDefault="008819DE" w:rsidP="009F3FDB">
            <w:pPr>
              <w:ind w:firstLine="0"/>
              <w:rPr>
                <w:rFonts w:ascii="Times New Roman" w:hAnsi="Times New Roman" w:cs="Times New Roman"/>
                <w:b/>
                <w:color w:val="000000" w:themeColor="text1"/>
                <w:sz w:val="16"/>
                <w:szCs w:val="16"/>
                <w:lang w:val="ru-RU"/>
              </w:rPr>
            </w:pPr>
            <w:r w:rsidRPr="008819DE">
              <w:rPr>
                <w:rFonts w:ascii="Times New Roman" w:hAnsi="Times New Roman" w:cs="Times New Roman"/>
                <w:b/>
                <w:color w:val="000000" w:themeColor="text1"/>
                <w:sz w:val="16"/>
                <w:szCs w:val="16"/>
                <w:lang w:val="ru-RU"/>
              </w:rPr>
              <w:t xml:space="preserve">Аткаруу  </w:t>
            </w:r>
          </w:p>
        </w:tc>
        <w:tc>
          <w:tcPr>
            <w:tcW w:w="699" w:type="dxa"/>
            <w:tcBorders>
              <w:top w:val="single" w:sz="8" w:space="0" w:color="FFFFFF"/>
              <w:left w:val="single" w:sz="8" w:space="0" w:color="FFFFFF"/>
              <w:bottom w:val="single" w:sz="8" w:space="0" w:color="FFFFFF"/>
              <w:right w:val="single" w:sz="8" w:space="0" w:color="FFFFFF"/>
            </w:tcBorders>
            <w:shd w:val="clear" w:color="auto" w:fill="E8F3F7"/>
            <w:tcMar>
              <w:top w:w="15" w:type="dxa"/>
              <w:left w:w="108" w:type="dxa"/>
              <w:bottom w:w="0" w:type="dxa"/>
              <w:right w:w="108" w:type="dxa"/>
            </w:tcMar>
          </w:tcPr>
          <w:p w14:paraId="247A7D10"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0" w:type="dxa"/>
            <w:tcBorders>
              <w:top w:val="single" w:sz="8" w:space="0" w:color="FFFFFF"/>
              <w:left w:val="single" w:sz="8" w:space="0" w:color="FFFFFF"/>
              <w:bottom w:val="single" w:sz="8" w:space="0" w:color="FFFFFF"/>
              <w:right w:val="single" w:sz="8" w:space="0" w:color="FFFFFF"/>
            </w:tcBorders>
            <w:shd w:val="clear" w:color="auto" w:fill="E8F3F7"/>
            <w:tcMar>
              <w:top w:w="15" w:type="dxa"/>
              <w:left w:w="108" w:type="dxa"/>
              <w:bottom w:w="0" w:type="dxa"/>
              <w:right w:w="108" w:type="dxa"/>
            </w:tcMar>
          </w:tcPr>
          <w:p w14:paraId="0A1C9985"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8" w:space="0" w:color="FFFFFF"/>
              <w:left w:val="single" w:sz="8" w:space="0" w:color="FFFFFF"/>
              <w:bottom w:val="single" w:sz="8" w:space="0" w:color="FFFFFF"/>
              <w:right w:val="single" w:sz="8" w:space="0" w:color="FFFFFF"/>
            </w:tcBorders>
            <w:shd w:val="clear" w:color="auto" w:fill="E8F3F7"/>
            <w:tcMar>
              <w:top w:w="15" w:type="dxa"/>
              <w:left w:w="108" w:type="dxa"/>
              <w:bottom w:w="0" w:type="dxa"/>
              <w:right w:w="108" w:type="dxa"/>
            </w:tcMar>
          </w:tcPr>
          <w:p w14:paraId="063A3A78"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43E1A"/>
            <w:tcMar>
              <w:top w:w="15" w:type="dxa"/>
              <w:left w:w="108" w:type="dxa"/>
              <w:bottom w:w="0" w:type="dxa"/>
              <w:right w:w="108" w:type="dxa"/>
            </w:tcMar>
          </w:tcPr>
          <w:p w14:paraId="02E1B516"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18" w:type="dxa"/>
            <w:tcBorders>
              <w:top w:val="single" w:sz="8" w:space="0" w:color="FFFFFF"/>
              <w:left w:val="single" w:sz="8" w:space="0" w:color="FFFFFF"/>
              <w:bottom w:val="single" w:sz="8" w:space="0" w:color="FFFFFF"/>
              <w:right w:val="single" w:sz="8" w:space="0" w:color="FFFFFF"/>
            </w:tcBorders>
            <w:shd w:val="clear" w:color="auto" w:fill="F43E1A"/>
            <w:tcMar>
              <w:top w:w="15" w:type="dxa"/>
              <w:left w:w="108" w:type="dxa"/>
              <w:bottom w:w="0" w:type="dxa"/>
              <w:right w:w="108" w:type="dxa"/>
            </w:tcMar>
          </w:tcPr>
          <w:p w14:paraId="27ECB5E8"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E8F3F7"/>
          </w:tcPr>
          <w:p w14:paraId="3F0B3F81"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699" w:type="dxa"/>
            <w:tcBorders>
              <w:top w:val="single" w:sz="8" w:space="0" w:color="FFFFFF"/>
              <w:left w:val="single" w:sz="8" w:space="0" w:color="FFFFFF"/>
              <w:bottom w:val="single" w:sz="8" w:space="0" w:color="FFFFFF"/>
              <w:right w:val="single" w:sz="8" w:space="0" w:color="FFFFFF"/>
            </w:tcBorders>
            <w:shd w:val="clear" w:color="auto" w:fill="E8F3F7"/>
          </w:tcPr>
          <w:p w14:paraId="2D900783"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567" w:type="dxa"/>
            <w:tcBorders>
              <w:top w:val="single" w:sz="8" w:space="0" w:color="FFFFFF"/>
              <w:left w:val="single" w:sz="8" w:space="0" w:color="FFFFFF"/>
              <w:bottom w:val="single" w:sz="8" w:space="0" w:color="FFFFFF"/>
              <w:right w:val="single" w:sz="8" w:space="0" w:color="FFFFFF"/>
            </w:tcBorders>
            <w:shd w:val="clear" w:color="auto" w:fill="E8F3F7"/>
          </w:tcPr>
          <w:p w14:paraId="097D09A8"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8" w:type="dxa"/>
            <w:tcBorders>
              <w:top w:val="single" w:sz="8" w:space="0" w:color="FFFFFF"/>
              <w:left w:val="single" w:sz="8" w:space="0" w:color="FFFFFF"/>
              <w:bottom w:val="single" w:sz="8" w:space="0" w:color="FFFFFF"/>
              <w:right w:val="single" w:sz="8" w:space="0" w:color="FFFFFF"/>
            </w:tcBorders>
            <w:shd w:val="clear" w:color="auto" w:fill="E8F3F7"/>
          </w:tcPr>
          <w:p w14:paraId="1CE81613"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6" w:type="dxa"/>
            <w:tcBorders>
              <w:top w:val="single" w:sz="8" w:space="0" w:color="FFFFFF"/>
              <w:left w:val="single" w:sz="8" w:space="0" w:color="FFFFFF"/>
              <w:bottom w:val="single" w:sz="8" w:space="0" w:color="FFFFFF"/>
              <w:right w:val="single" w:sz="8" w:space="0" w:color="FFFFFF"/>
            </w:tcBorders>
            <w:shd w:val="clear" w:color="auto" w:fill="E8F3F7"/>
          </w:tcPr>
          <w:p w14:paraId="0EA3988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35" w:type="dxa"/>
            <w:tcBorders>
              <w:top w:val="single" w:sz="8" w:space="0" w:color="FFFFFF"/>
              <w:left w:val="single" w:sz="8" w:space="0" w:color="FFFFFF"/>
              <w:bottom w:val="single" w:sz="8" w:space="0" w:color="FFFFFF"/>
              <w:right w:val="single" w:sz="8" w:space="0" w:color="FFFFFF"/>
            </w:tcBorders>
            <w:shd w:val="clear" w:color="auto" w:fill="E8F3F7"/>
          </w:tcPr>
          <w:p w14:paraId="351FC478"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982" w:type="dxa"/>
            <w:tcBorders>
              <w:top w:val="single" w:sz="8" w:space="0" w:color="FFFFFF"/>
              <w:left w:val="single" w:sz="8" w:space="0" w:color="FFFFFF"/>
              <w:bottom w:val="single" w:sz="8" w:space="0" w:color="FFFFFF"/>
              <w:right w:val="single" w:sz="8" w:space="0" w:color="FFFFFF"/>
            </w:tcBorders>
            <w:shd w:val="clear" w:color="auto" w:fill="E8F3F7"/>
          </w:tcPr>
          <w:p w14:paraId="1EC0FD5F"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5" w:type="dxa"/>
            <w:tcBorders>
              <w:top w:val="single" w:sz="8" w:space="0" w:color="FFFFFF"/>
              <w:left w:val="single" w:sz="8" w:space="0" w:color="FFFFFF"/>
              <w:bottom w:val="single" w:sz="8" w:space="0" w:color="FFFFFF"/>
              <w:right w:val="single" w:sz="8" w:space="0" w:color="FFFFFF"/>
            </w:tcBorders>
            <w:shd w:val="clear" w:color="auto" w:fill="E8F3F7"/>
          </w:tcPr>
          <w:p w14:paraId="6CC4EDD1"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r>
      <w:tr w:rsidR="002C35AF" w:rsidRPr="008D0D2D" w14:paraId="43B9BAD5" w14:textId="77777777" w:rsidTr="002E2633">
        <w:trPr>
          <w:trHeight w:val="257"/>
        </w:trPr>
        <w:tc>
          <w:tcPr>
            <w:tcW w:w="1428" w:type="dxa"/>
            <w:tcBorders>
              <w:top w:val="single" w:sz="8" w:space="0" w:color="FFFFFF"/>
              <w:left w:val="single" w:sz="8" w:space="0" w:color="FFFFFF"/>
              <w:bottom w:val="single" w:sz="8" w:space="0" w:color="FFFFFF"/>
              <w:right w:val="single" w:sz="8" w:space="0" w:color="FFFFFF"/>
            </w:tcBorders>
            <w:shd w:val="clear" w:color="auto" w:fill="40BAD2"/>
            <w:tcMar>
              <w:top w:w="15" w:type="dxa"/>
              <w:left w:w="108" w:type="dxa"/>
              <w:bottom w:w="0" w:type="dxa"/>
              <w:right w:w="108" w:type="dxa"/>
            </w:tcMar>
          </w:tcPr>
          <w:p w14:paraId="26CFB220" w14:textId="77777777" w:rsidR="002C35AF" w:rsidRPr="008819DE" w:rsidRDefault="00E57A8A" w:rsidP="009F3FDB">
            <w:pPr>
              <w:ind w:firstLine="0"/>
              <w:rPr>
                <w:rFonts w:ascii="Times New Roman" w:hAnsi="Times New Roman" w:cs="Times New Roman"/>
                <w:b/>
                <w:color w:val="000000" w:themeColor="text1"/>
                <w:sz w:val="16"/>
                <w:szCs w:val="16"/>
                <w:lang w:val="ru-RU"/>
              </w:rPr>
            </w:pPr>
            <w:r w:rsidRPr="008819DE">
              <w:rPr>
                <w:rFonts w:ascii="Times New Roman" w:hAnsi="Times New Roman" w:cs="Times New Roman"/>
                <w:b/>
                <w:color w:val="000000" w:themeColor="text1"/>
                <w:sz w:val="16"/>
                <w:szCs w:val="16"/>
                <w:lang w:val="ru-RU"/>
              </w:rPr>
              <w:t>Ж</w:t>
            </w:r>
            <w:r w:rsidR="008819DE" w:rsidRPr="008819DE">
              <w:rPr>
                <w:rFonts w:ascii="Times New Roman" w:hAnsi="Times New Roman" w:cs="Times New Roman"/>
                <w:b/>
                <w:color w:val="000000" w:themeColor="text1"/>
                <w:sz w:val="16"/>
                <w:szCs w:val="16"/>
                <w:lang w:val="ru-RU"/>
              </w:rPr>
              <w:t>ыйынтыктоо</w:t>
            </w:r>
            <w:r>
              <w:rPr>
                <w:rFonts w:ascii="Times New Roman" w:hAnsi="Times New Roman" w:cs="Times New Roman"/>
                <w:b/>
                <w:color w:val="000000" w:themeColor="text1"/>
                <w:sz w:val="16"/>
                <w:szCs w:val="16"/>
                <w:lang w:val="ru-RU"/>
              </w:rPr>
              <w:t xml:space="preserve"> </w:t>
            </w:r>
          </w:p>
          <w:p w14:paraId="08F138EA" w14:textId="77777777" w:rsidR="002C35AF" w:rsidRPr="008819DE" w:rsidRDefault="002C35AF" w:rsidP="009F3FDB">
            <w:pPr>
              <w:ind w:firstLine="0"/>
              <w:rPr>
                <w:rFonts w:ascii="Times New Roman" w:hAnsi="Times New Roman" w:cs="Times New Roman"/>
                <w:b/>
                <w:color w:val="000000" w:themeColor="text1"/>
                <w:sz w:val="16"/>
                <w:szCs w:val="16"/>
                <w:lang w:val="ru-RU"/>
              </w:rPr>
            </w:pPr>
          </w:p>
        </w:tc>
        <w:tc>
          <w:tcPr>
            <w:tcW w:w="699"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292120D5"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850"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76F54B37"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3B5373E4"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09"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0B91D5DC" w14:textId="77777777" w:rsidR="002C35AF" w:rsidRPr="001C72D1" w:rsidRDefault="002C35AF" w:rsidP="009F3FDB">
            <w:pPr>
              <w:ind w:firstLine="0"/>
              <w:rPr>
                <w:rFonts w:ascii="Times New Roman" w:hAnsi="Times New Roman" w:cs="Times New Roman"/>
                <w:b/>
                <w:color w:val="000000" w:themeColor="text1"/>
                <w:sz w:val="24"/>
                <w:szCs w:val="24"/>
                <w:lang w:val="ru-RU"/>
              </w:rPr>
            </w:pPr>
            <w:r w:rsidRPr="001C72D1">
              <w:rPr>
                <w:rFonts w:ascii="Times New Roman" w:hAnsi="Times New Roman" w:cs="Times New Roman"/>
                <w:b/>
                <w:color w:val="000000" w:themeColor="text1"/>
                <w:sz w:val="24"/>
                <w:szCs w:val="24"/>
                <w:lang w:val="ru-RU"/>
              </w:rPr>
              <w:t> </w:t>
            </w:r>
          </w:p>
        </w:tc>
        <w:tc>
          <w:tcPr>
            <w:tcW w:w="718" w:type="dxa"/>
            <w:tcBorders>
              <w:top w:val="single" w:sz="8" w:space="0" w:color="FFFFFF"/>
              <w:left w:val="single" w:sz="8" w:space="0" w:color="FFFFFF"/>
              <w:bottom w:val="single" w:sz="8" w:space="0" w:color="FFFFFF"/>
              <w:right w:val="single" w:sz="8" w:space="0" w:color="FFFFFF"/>
            </w:tcBorders>
            <w:shd w:val="clear" w:color="auto" w:fill="DEEBF6"/>
            <w:tcMar>
              <w:top w:w="15" w:type="dxa"/>
              <w:left w:w="108" w:type="dxa"/>
              <w:bottom w:w="0" w:type="dxa"/>
              <w:right w:w="108" w:type="dxa"/>
            </w:tcMar>
          </w:tcPr>
          <w:p w14:paraId="74C61F34"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43E1A"/>
          </w:tcPr>
          <w:p w14:paraId="6FA7F643"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699" w:type="dxa"/>
            <w:tcBorders>
              <w:top w:val="single" w:sz="8" w:space="0" w:color="FFFFFF"/>
              <w:left w:val="single" w:sz="8" w:space="0" w:color="FFFFFF"/>
              <w:bottom w:val="single" w:sz="8" w:space="0" w:color="FFFFFF"/>
              <w:right w:val="single" w:sz="8" w:space="0" w:color="FFFFFF"/>
            </w:tcBorders>
            <w:shd w:val="clear" w:color="auto" w:fill="F43E1A"/>
          </w:tcPr>
          <w:p w14:paraId="199F6998"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567" w:type="dxa"/>
            <w:tcBorders>
              <w:top w:val="single" w:sz="8" w:space="0" w:color="FFFFFF"/>
              <w:left w:val="single" w:sz="8" w:space="0" w:color="FFFFFF"/>
              <w:bottom w:val="single" w:sz="8" w:space="0" w:color="FFFFFF"/>
              <w:right w:val="single" w:sz="8" w:space="0" w:color="FFFFFF"/>
            </w:tcBorders>
            <w:shd w:val="clear" w:color="auto" w:fill="F43E1A"/>
          </w:tcPr>
          <w:p w14:paraId="13A2AC6F"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8" w:type="dxa"/>
            <w:tcBorders>
              <w:top w:val="single" w:sz="8" w:space="0" w:color="FFFFFF"/>
              <w:left w:val="single" w:sz="8" w:space="0" w:color="FFFFFF"/>
              <w:bottom w:val="single" w:sz="8" w:space="0" w:color="FFFFFF"/>
              <w:right w:val="single" w:sz="8" w:space="0" w:color="FFFFFF"/>
            </w:tcBorders>
            <w:shd w:val="clear" w:color="auto" w:fill="F43E1A"/>
          </w:tcPr>
          <w:p w14:paraId="62BDEB59"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6" w:type="dxa"/>
            <w:tcBorders>
              <w:top w:val="single" w:sz="8" w:space="0" w:color="FFFFFF"/>
              <w:left w:val="single" w:sz="8" w:space="0" w:color="FFFFFF"/>
              <w:bottom w:val="single" w:sz="8" w:space="0" w:color="FFFFFF"/>
              <w:right w:val="single" w:sz="8" w:space="0" w:color="FFFFFF"/>
            </w:tcBorders>
            <w:shd w:val="clear" w:color="auto" w:fill="F43E1A"/>
          </w:tcPr>
          <w:p w14:paraId="2AFAAB0C"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35" w:type="dxa"/>
            <w:tcBorders>
              <w:top w:val="single" w:sz="8" w:space="0" w:color="FFFFFF"/>
              <w:left w:val="single" w:sz="8" w:space="0" w:color="FFFFFF"/>
              <w:bottom w:val="single" w:sz="8" w:space="0" w:color="FFFFFF"/>
              <w:right w:val="single" w:sz="8" w:space="0" w:color="FFFFFF"/>
            </w:tcBorders>
            <w:shd w:val="clear" w:color="auto" w:fill="F43E1A"/>
          </w:tcPr>
          <w:p w14:paraId="6D80AC8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982" w:type="dxa"/>
            <w:tcBorders>
              <w:top w:val="single" w:sz="8" w:space="0" w:color="FFFFFF"/>
              <w:left w:val="single" w:sz="8" w:space="0" w:color="FFFFFF"/>
              <w:bottom w:val="single" w:sz="8" w:space="0" w:color="FFFFFF"/>
              <w:right w:val="single" w:sz="8" w:space="0" w:color="FFFFFF"/>
            </w:tcBorders>
            <w:shd w:val="clear" w:color="auto" w:fill="F43E1A"/>
          </w:tcPr>
          <w:p w14:paraId="7C6851BE" w14:textId="77777777" w:rsidR="002C35AF" w:rsidRPr="008D0D2D" w:rsidRDefault="002C35AF" w:rsidP="009F3FDB">
            <w:pPr>
              <w:ind w:firstLine="0"/>
              <w:rPr>
                <w:rFonts w:ascii="Times New Roman" w:hAnsi="Times New Roman" w:cs="Times New Roman"/>
                <w:b/>
                <w:color w:val="000000" w:themeColor="text1"/>
                <w:sz w:val="16"/>
                <w:szCs w:val="16"/>
                <w:lang w:val="ru-RU"/>
              </w:rPr>
            </w:pPr>
          </w:p>
        </w:tc>
        <w:tc>
          <w:tcPr>
            <w:tcW w:w="425" w:type="dxa"/>
            <w:tcBorders>
              <w:top w:val="single" w:sz="8" w:space="0" w:color="FFFFFF"/>
              <w:left w:val="single" w:sz="8" w:space="0" w:color="FFFFFF"/>
              <w:bottom w:val="single" w:sz="8" w:space="0" w:color="FFFFFF"/>
              <w:right w:val="single" w:sz="8" w:space="0" w:color="FFFFFF"/>
            </w:tcBorders>
            <w:shd w:val="clear" w:color="auto" w:fill="F43E1A"/>
          </w:tcPr>
          <w:p w14:paraId="4914F2F7"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r>
      <w:tr w:rsidR="002C35AF" w:rsidRPr="001135E6" w14:paraId="08B0413E" w14:textId="77777777" w:rsidTr="008819DE">
        <w:trPr>
          <w:trHeight w:val="257"/>
        </w:trPr>
        <w:tc>
          <w:tcPr>
            <w:tcW w:w="1428" w:type="dxa"/>
            <w:tcBorders>
              <w:top w:val="single" w:sz="8" w:space="0" w:color="FFFFFF"/>
              <w:left w:val="single" w:sz="8" w:space="0" w:color="FFFFFF"/>
              <w:bottom w:val="single" w:sz="8" w:space="0" w:color="FFFFFF"/>
              <w:right w:val="single" w:sz="8" w:space="0" w:color="FFFFFF"/>
            </w:tcBorders>
            <w:shd w:val="clear" w:color="auto" w:fill="40BAD2"/>
            <w:tcMar>
              <w:top w:w="15" w:type="dxa"/>
              <w:left w:w="108" w:type="dxa"/>
              <w:bottom w:w="0" w:type="dxa"/>
              <w:right w:w="108" w:type="dxa"/>
            </w:tcMar>
          </w:tcPr>
          <w:p w14:paraId="474153B2" w14:textId="77777777" w:rsidR="002C35AF" w:rsidRPr="008D0D2D" w:rsidRDefault="008D0D2D" w:rsidP="009F3FDB">
            <w:pPr>
              <w:ind w:firstLine="0"/>
              <w:rPr>
                <w:rFonts w:ascii="Times New Roman" w:hAnsi="Times New Roman" w:cs="Times New Roman"/>
                <w:b/>
                <w:color w:val="000000" w:themeColor="text1"/>
                <w:sz w:val="16"/>
                <w:szCs w:val="16"/>
                <w:lang w:val="ru-RU"/>
              </w:rPr>
            </w:pPr>
            <w:r w:rsidRPr="008D0D2D">
              <w:rPr>
                <w:rFonts w:ascii="Times New Roman" w:hAnsi="Times New Roman" w:cs="Times New Roman"/>
                <w:b/>
                <w:color w:val="000000" w:themeColor="text1"/>
                <w:sz w:val="16"/>
                <w:szCs w:val="16"/>
                <w:lang w:val="ru-RU"/>
              </w:rPr>
              <w:t>Эскертуу</w:t>
            </w:r>
            <w:r>
              <w:rPr>
                <w:rFonts w:ascii="Times New Roman" w:hAnsi="Times New Roman" w:cs="Times New Roman"/>
                <w:b/>
                <w:color w:val="000000" w:themeColor="text1"/>
                <w:sz w:val="16"/>
                <w:szCs w:val="16"/>
                <w:lang w:val="ru-RU"/>
              </w:rPr>
              <w:t xml:space="preserve"> </w:t>
            </w:r>
          </w:p>
        </w:tc>
        <w:tc>
          <w:tcPr>
            <w:tcW w:w="699"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3034B718"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850"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7160EEF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9"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2EBCF62A"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9" w:type="dxa"/>
            <w:tcBorders>
              <w:top w:val="single" w:sz="8" w:space="0" w:color="FFFFFF"/>
              <w:left w:val="single" w:sz="8" w:space="0" w:color="FFFFFF"/>
              <w:bottom w:val="single" w:sz="8" w:space="0" w:color="FFFFFF"/>
              <w:right w:val="single" w:sz="8" w:space="0" w:color="FFFFFF"/>
            </w:tcBorders>
            <w:shd w:val="clear" w:color="auto" w:fill="CEE7EE"/>
            <w:tcMar>
              <w:top w:w="15" w:type="dxa"/>
              <w:left w:w="108" w:type="dxa"/>
              <w:bottom w:w="0" w:type="dxa"/>
              <w:right w:w="108" w:type="dxa"/>
            </w:tcMar>
          </w:tcPr>
          <w:p w14:paraId="223C8127"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18" w:type="dxa"/>
            <w:tcBorders>
              <w:top w:val="single" w:sz="8" w:space="0" w:color="FFFFFF"/>
              <w:left w:val="single" w:sz="8" w:space="0" w:color="FFFFFF"/>
              <w:bottom w:val="single" w:sz="8" w:space="0" w:color="FFFFFF"/>
              <w:right w:val="single" w:sz="8" w:space="0" w:color="FFFFFF"/>
            </w:tcBorders>
            <w:shd w:val="clear" w:color="auto" w:fill="DEEBF6"/>
            <w:tcMar>
              <w:top w:w="15" w:type="dxa"/>
              <w:left w:w="108" w:type="dxa"/>
              <w:bottom w:w="0" w:type="dxa"/>
              <w:right w:w="108" w:type="dxa"/>
            </w:tcMar>
          </w:tcPr>
          <w:p w14:paraId="06336B1F"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E2F3" w:themeFill="accent5" w:themeFillTint="33"/>
          </w:tcPr>
          <w:p w14:paraId="7DA12F58"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Pr>
          <w:p w14:paraId="2BA22DD1"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567"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Pr>
          <w:p w14:paraId="07C485AB"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70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Pr>
          <w:p w14:paraId="1948A353"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2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Pr>
          <w:p w14:paraId="12AE7575"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43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Pr>
          <w:p w14:paraId="49DCB5DC"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c>
          <w:tcPr>
            <w:tcW w:w="98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Pr>
          <w:p w14:paraId="3339A724" w14:textId="77777777" w:rsidR="002C35AF" w:rsidRPr="001C72D1" w:rsidRDefault="008D0D2D" w:rsidP="009F3FDB">
            <w:pPr>
              <w:ind w:firstLine="0"/>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16"/>
                <w:szCs w:val="16"/>
                <w:lang w:val="ru-RU"/>
              </w:rPr>
              <w:t>Редакциянын жооп беруусуно жараша макаланын чыгышы коз каранды</w:t>
            </w:r>
          </w:p>
        </w:tc>
        <w:tc>
          <w:tcPr>
            <w:tcW w:w="425" w:type="dxa"/>
            <w:tcBorders>
              <w:top w:val="single" w:sz="8" w:space="0" w:color="FFFFFF"/>
              <w:left w:val="single" w:sz="8" w:space="0" w:color="FFFFFF"/>
              <w:bottom w:val="single" w:sz="8" w:space="0" w:color="FFFFFF"/>
              <w:right w:val="single" w:sz="8" w:space="0" w:color="FFFFFF"/>
            </w:tcBorders>
            <w:shd w:val="clear" w:color="auto" w:fill="D5393D"/>
          </w:tcPr>
          <w:p w14:paraId="45CDF156" w14:textId="77777777" w:rsidR="002C35AF" w:rsidRPr="001C72D1" w:rsidRDefault="002C35AF" w:rsidP="009F3FDB">
            <w:pPr>
              <w:ind w:firstLine="0"/>
              <w:rPr>
                <w:rFonts w:ascii="Times New Roman" w:hAnsi="Times New Roman" w:cs="Times New Roman"/>
                <w:b/>
                <w:color w:val="000000" w:themeColor="text1"/>
                <w:sz w:val="24"/>
                <w:szCs w:val="24"/>
                <w:lang w:val="ru-RU"/>
              </w:rPr>
            </w:pPr>
          </w:p>
        </w:tc>
      </w:tr>
    </w:tbl>
    <w:p w14:paraId="6CC3A88F" w14:textId="77777777" w:rsidR="00AD0C73" w:rsidRDefault="00AD0C73" w:rsidP="00D741BA">
      <w:pPr>
        <w:spacing w:after="160" w:line="259" w:lineRule="auto"/>
        <w:ind w:firstLine="0"/>
        <w:rPr>
          <w:ins w:id="0" w:author="User" w:date="2023-06-19T11:15:00Z"/>
          <w:rFonts w:ascii="Times New Roman" w:hAnsi="Times New Roman" w:cs="Times New Roman"/>
          <w:b/>
          <w:color w:val="000000" w:themeColor="text1"/>
          <w:sz w:val="24"/>
          <w:szCs w:val="24"/>
          <w:lang w:val="ky-KG"/>
        </w:rPr>
      </w:pPr>
    </w:p>
    <w:p w14:paraId="29266944" w14:textId="77777777" w:rsidR="00D741BA" w:rsidRPr="00D741BA" w:rsidRDefault="00D741BA" w:rsidP="00D741BA">
      <w:pPr>
        <w:spacing w:after="160" w:line="259" w:lineRule="auto"/>
        <w:ind w:firstLine="0"/>
        <w:rPr>
          <w:rFonts w:ascii="Times New Roman" w:hAnsi="Times New Roman" w:cs="Times New Roman"/>
          <w:b/>
          <w:color w:val="000000" w:themeColor="text1"/>
          <w:sz w:val="24"/>
          <w:szCs w:val="24"/>
          <w:lang w:val="ky-KG"/>
        </w:rPr>
      </w:pPr>
      <w:r w:rsidRPr="00D741BA">
        <w:rPr>
          <w:rFonts w:ascii="Times New Roman" w:hAnsi="Times New Roman" w:cs="Times New Roman"/>
          <w:b/>
          <w:color w:val="000000" w:themeColor="text1"/>
          <w:sz w:val="24"/>
          <w:szCs w:val="24"/>
          <w:lang w:val="ky-KG"/>
        </w:rPr>
        <w:t>Скопустун ачык журналдарында макаланы чыгаруу планы:</w:t>
      </w:r>
    </w:p>
    <w:p w14:paraId="41A11E29"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lang w:val="ky-KG"/>
        </w:rPr>
        <w:t xml:space="preserve">International Journal of Sociology of Education </w:t>
      </w:r>
      <w:hyperlink r:id="rId8" w:history="1">
        <w:r w:rsidRPr="00937786">
          <w:rPr>
            <w:rFonts w:ascii="Times New Roman" w:hAnsi="Times New Roman" w:cs="Times New Roman"/>
            <w:color w:val="0563C1" w:themeColor="hyperlink"/>
            <w:sz w:val="24"/>
            <w:szCs w:val="24"/>
            <w:u w:val="single"/>
            <w:lang w:val="ky-KG"/>
          </w:rPr>
          <w:t>https://hipatiapress.com/hpjournals/index.php/rise/</w:t>
        </w:r>
      </w:hyperlink>
      <w:r w:rsidRPr="00937786">
        <w:rPr>
          <w:rFonts w:ascii="Times New Roman" w:hAnsi="Times New Roman" w:cs="Times New Roman"/>
          <w:sz w:val="24"/>
          <w:szCs w:val="24"/>
        </w:rPr>
        <w:t xml:space="preserve"> - Q2 (open ac) (SUBJECT AREA AND CATEGORY: Social Sciences – Education; - Social Sciences (miscellaneous)</w:t>
      </w:r>
    </w:p>
    <w:p w14:paraId="5D0ED72C"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Societies (open access)/</w:t>
      </w:r>
      <w:r w:rsidRPr="00937786">
        <w:t xml:space="preserve"> </w:t>
      </w:r>
      <w:hyperlink r:id="rId9" w:history="1">
        <w:r w:rsidRPr="00937786">
          <w:rPr>
            <w:rFonts w:ascii="Times New Roman" w:hAnsi="Times New Roman" w:cs="Times New Roman"/>
            <w:color w:val="0563C1" w:themeColor="hyperlink"/>
            <w:sz w:val="24"/>
            <w:szCs w:val="24"/>
            <w:u w:val="single"/>
          </w:rPr>
          <w:t>https://www.scimagojr.com/journalsearch.php?q=21101042148&amp;tip=sid&amp;clean=0</w:t>
        </w:r>
      </w:hyperlink>
      <w:r w:rsidRPr="00937786">
        <w:rPr>
          <w:rFonts w:ascii="Times New Roman" w:hAnsi="Times New Roman" w:cs="Times New Roman"/>
          <w:sz w:val="24"/>
          <w:szCs w:val="24"/>
        </w:rPr>
        <w:t xml:space="preserve"> Q1</w:t>
      </w:r>
    </w:p>
    <w:p w14:paraId="1D618961"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Socius (open access)</w:t>
      </w:r>
      <w:r w:rsidRPr="00937786">
        <w:t xml:space="preserve"> </w:t>
      </w:r>
      <w:hyperlink r:id="rId10" w:history="1">
        <w:r w:rsidRPr="00937786">
          <w:rPr>
            <w:rFonts w:ascii="Times New Roman" w:hAnsi="Times New Roman" w:cs="Times New Roman"/>
            <w:color w:val="0563C1" w:themeColor="hyperlink"/>
            <w:sz w:val="24"/>
            <w:szCs w:val="24"/>
            <w:u w:val="single"/>
          </w:rPr>
          <w:t>https://www.scimagojr.com/journalsearch.php?q=21101021489&amp;tip=sid&amp;clean=0</w:t>
        </w:r>
      </w:hyperlink>
      <w:r w:rsidRPr="00937786">
        <w:rPr>
          <w:rFonts w:ascii="Times New Roman" w:hAnsi="Times New Roman" w:cs="Times New Roman"/>
          <w:sz w:val="24"/>
          <w:szCs w:val="24"/>
        </w:rPr>
        <w:t xml:space="preserve"> – Q1</w:t>
      </w:r>
    </w:p>
    <w:p w14:paraId="41E01246"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 xml:space="preserve">British Journal of Social Work/ </w:t>
      </w:r>
      <w:hyperlink r:id="rId11" w:history="1">
        <w:r w:rsidRPr="00937786">
          <w:rPr>
            <w:rFonts w:ascii="Times New Roman" w:hAnsi="Times New Roman" w:cs="Times New Roman"/>
            <w:color w:val="0563C1" w:themeColor="hyperlink"/>
            <w:sz w:val="24"/>
            <w:szCs w:val="24"/>
            <w:u w:val="single"/>
          </w:rPr>
          <w:t>https://academic.oup.com/bjsw?login=false</w:t>
        </w:r>
      </w:hyperlink>
      <w:r w:rsidRPr="00937786">
        <w:rPr>
          <w:rFonts w:ascii="Times New Roman" w:hAnsi="Times New Roman" w:cs="Times New Roman"/>
          <w:sz w:val="24"/>
          <w:szCs w:val="24"/>
        </w:rPr>
        <w:t xml:space="preserve">  - Q1</w:t>
      </w:r>
    </w:p>
    <w:p w14:paraId="4C29DE92"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 xml:space="preserve">Smart Learning Environments/ </w:t>
      </w:r>
      <w:hyperlink r:id="rId12" w:history="1">
        <w:r w:rsidRPr="00937786">
          <w:rPr>
            <w:rFonts w:ascii="Times New Roman" w:hAnsi="Times New Roman" w:cs="Times New Roman"/>
            <w:color w:val="0563C1" w:themeColor="hyperlink"/>
            <w:sz w:val="24"/>
            <w:szCs w:val="24"/>
            <w:u w:val="single"/>
          </w:rPr>
          <w:t>https://slejournal.springeropen.com/</w:t>
        </w:r>
      </w:hyperlink>
      <w:r w:rsidRPr="00937786">
        <w:rPr>
          <w:rFonts w:ascii="Times New Roman" w:hAnsi="Times New Roman" w:cs="Times New Roman"/>
          <w:sz w:val="24"/>
          <w:szCs w:val="24"/>
        </w:rPr>
        <w:t xml:space="preserve"> </w:t>
      </w:r>
    </w:p>
    <w:p w14:paraId="7D4C6A64"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 xml:space="preserve">Qualitative Social Work/ </w:t>
      </w:r>
      <w:hyperlink r:id="rId13" w:history="1">
        <w:r w:rsidRPr="00937786">
          <w:rPr>
            <w:rFonts w:ascii="Times New Roman" w:hAnsi="Times New Roman" w:cs="Times New Roman"/>
            <w:color w:val="0563C1" w:themeColor="hyperlink"/>
            <w:sz w:val="24"/>
            <w:szCs w:val="24"/>
            <w:u w:val="single"/>
          </w:rPr>
          <w:t>https://www.scimagojr.com/journalsearch.php?q=5700163050&amp;tip=sid&amp;clean=0</w:t>
        </w:r>
      </w:hyperlink>
      <w:r w:rsidRPr="00937786">
        <w:rPr>
          <w:rFonts w:ascii="Times New Roman" w:hAnsi="Times New Roman" w:cs="Times New Roman"/>
          <w:sz w:val="24"/>
          <w:szCs w:val="24"/>
        </w:rPr>
        <w:t xml:space="preserve"> Q1-Q2</w:t>
      </w:r>
    </w:p>
    <w:p w14:paraId="779A78FC"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 xml:space="preserve">International Social Work/ </w:t>
      </w:r>
      <w:hyperlink r:id="rId14" w:history="1">
        <w:r w:rsidRPr="00937786">
          <w:rPr>
            <w:rFonts w:ascii="Times New Roman" w:hAnsi="Times New Roman" w:cs="Times New Roman"/>
            <w:color w:val="0563C1" w:themeColor="hyperlink"/>
            <w:sz w:val="24"/>
            <w:szCs w:val="24"/>
            <w:u w:val="single"/>
          </w:rPr>
          <w:t>https://www.scimagojr.com/journalsearch.php?q=29840&amp;tip=sid&amp;clean=0</w:t>
        </w:r>
      </w:hyperlink>
      <w:r w:rsidRPr="00937786">
        <w:rPr>
          <w:rFonts w:ascii="Times New Roman" w:hAnsi="Times New Roman" w:cs="Times New Roman"/>
          <w:sz w:val="24"/>
          <w:szCs w:val="24"/>
        </w:rPr>
        <w:t xml:space="preserve"> </w:t>
      </w:r>
    </w:p>
    <w:p w14:paraId="7C2042B8"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lang w:val="ky-KG"/>
        </w:rPr>
        <w:t xml:space="preserve">Журнал: </w:t>
      </w:r>
      <w:r w:rsidRPr="00937786">
        <w:rPr>
          <w:rFonts w:ascii="Times New Roman" w:hAnsi="Times New Roman" w:cs="Times New Roman"/>
          <w:sz w:val="24"/>
          <w:szCs w:val="24"/>
        </w:rPr>
        <w:t>Sociological</w:t>
      </w:r>
      <w:r w:rsidRPr="00937786">
        <w:rPr>
          <w:rFonts w:ascii="Times New Roman" w:hAnsi="Times New Roman" w:cs="Times New Roman"/>
          <w:sz w:val="24"/>
          <w:szCs w:val="24"/>
          <w:lang w:val="ky-KG"/>
        </w:rPr>
        <w:t xml:space="preserve"> </w:t>
      </w:r>
      <w:r w:rsidRPr="00937786">
        <w:rPr>
          <w:rFonts w:ascii="Times New Roman" w:hAnsi="Times New Roman" w:cs="Times New Roman"/>
          <w:sz w:val="24"/>
          <w:szCs w:val="24"/>
        </w:rPr>
        <w:t>science</w:t>
      </w:r>
      <w:r w:rsidRPr="00937786">
        <w:rPr>
          <w:rFonts w:ascii="Times New Roman" w:hAnsi="Times New Roman" w:cs="Times New Roman"/>
          <w:sz w:val="24"/>
          <w:szCs w:val="24"/>
          <w:lang w:val="ky-KG"/>
        </w:rPr>
        <w:t>, открытый журнал</w:t>
      </w:r>
      <w:r w:rsidRPr="00937786">
        <w:rPr>
          <w:rFonts w:ascii="Times New Roman" w:hAnsi="Times New Roman" w:cs="Times New Roman"/>
          <w:sz w:val="24"/>
          <w:szCs w:val="24"/>
        </w:rPr>
        <w:t>, Q 1 journal, quite high target…</w:t>
      </w:r>
      <w:r w:rsidRPr="00937786">
        <w:rPr>
          <w:rFonts w:ascii="Times New Roman" w:hAnsi="Times New Roman" w:cs="Times New Roman"/>
          <w:color w:val="0563C1" w:themeColor="hyperlink"/>
          <w:sz w:val="24"/>
          <w:szCs w:val="24"/>
          <w:u w:val="single"/>
        </w:rPr>
        <w:t>https://sociologicalscience.com/</w:t>
      </w:r>
      <w:ins w:id="1" w:author="User" w:date="2023-06-02T23:45:00Z">
        <w:r w:rsidRPr="00937786">
          <w:rPr>
            <w:rFonts w:ascii="Times New Roman" w:hAnsi="Times New Roman" w:cs="Times New Roman"/>
            <w:sz w:val="24"/>
            <w:szCs w:val="24"/>
            <w:lang w:val="ky-KG"/>
          </w:rPr>
          <w:t xml:space="preserve"> </w:t>
        </w:r>
      </w:ins>
    </w:p>
    <w:p w14:paraId="7CAC91B0"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 xml:space="preserve">East European Politics and Societies/ </w:t>
      </w:r>
      <w:hyperlink r:id="rId15" w:history="1">
        <w:r w:rsidRPr="00937786">
          <w:rPr>
            <w:rFonts w:ascii="Times New Roman" w:hAnsi="Times New Roman" w:cs="Times New Roman"/>
            <w:color w:val="0563C1" w:themeColor="hyperlink"/>
            <w:sz w:val="24"/>
            <w:szCs w:val="24"/>
            <w:u w:val="single"/>
          </w:rPr>
          <w:t>https://www.scimagojr.com/journalsearch.php?q=16064&amp;tip=sid&amp;clean=0</w:t>
        </w:r>
      </w:hyperlink>
      <w:r w:rsidRPr="00937786">
        <w:rPr>
          <w:rFonts w:ascii="Times New Roman" w:hAnsi="Times New Roman" w:cs="Times New Roman"/>
          <w:sz w:val="24"/>
          <w:szCs w:val="24"/>
        </w:rPr>
        <w:t xml:space="preserve"> </w:t>
      </w:r>
    </w:p>
    <w:p w14:paraId="035E0F18" w14:textId="77777777" w:rsidR="00D741BA" w:rsidRPr="00937786" w:rsidRDefault="00D741BA" w:rsidP="00D741BA">
      <w:pPr>
        <w:numPr>
          <w:ilvl w:val="0"/>
          <w:numId w:val="5"/>
        </w:numPr>
        <w:spacing w:after="160" w:line="259" w:lineRule="auto"/>
        <w:contextualSpacing/>
        <w:rPr>
          <w:rFonts w:ascii="Times New Roman" w:hAnsi="Times New Roman" w:cs="Times New Roman"/>
          <w:sz w:val="24"/>
          <w:szCs w:val="24"/>
        </w:rPr>
      </w:pPr>
      <w:r w:rsidRPr="00937786">
        <w:rPr>
          <w:rFonts w:ascii="Times New Roman" w:hAnsi="Times New Roman" w:cs="Times New Roman"/>
          <w:sz w:val="24"/>
          <w:szCs w:val="24"/>
        </w:rPr>
        <w:t xml:space="preserve">European Journal of Social Work/ </w:t>
      </w:r>
      <w:hyperlink r:id="rId16" w:history="1">
        <w:r w:rsidRPr="00937786">
          <w:rPr>
            <w:rFonts w:ascii="Times New Roman" w:hAnsi="Times New Roman" w:cs="Times New Roman"/>
            <w:color w:val="0563C1" w:themeColor="hyperlink"/>
            <w:sz w:val="24"/>
            <w:szCs w:val="24"/>
            <w:u w:val="single"/>
          </w:rPr>
          <w:t>https://www.scimagojr.com/journalsearch.php?q=5600153659&amp;tip=sid&amp;clean=0</w:t>
        </w:r>
      </w:hyperlink>
      <w:r w:rsidRPr="00937786">
        <w:rPr>
          <w:rFonts w:ascii="Times New Roman" w:hAnsi="Times New Roman" w:cs="Times New Roman"/>
          <w:sz w:val="24"/>
          <w:szCs w:val="24"/>
        </w:rPr>
        <w:t xml:space="preserve"> - Q1</w:t>
      </w:r>
    </w:p>
    <w:p w14:paraId="4A75AC76" w14:textId="77777777" w:rsidR="00D741BA" w:rsidRDefault="00D741BA" w:rsidP="00D741BA">
      <w:pPr>
        <w:pStyle w:val="a3"/>
        <w:ind w:left="360" w:firstLine="0"/>
        <w:rPr>
          <w:rFonts w:ascii="Times New Roman" w:hAnsi="Times New Roman" w:cs="Times New Roman"/>
          <w:b/>
          <w:color w:val="000000" w:themeColor="text1"/>
          <w:sz w:val="24"/>
          <w:szCs w:val="24"/>
        </w:rPr>
      </w:pPr>
    </w:p>
    <w:p w14:paraId="1F66132B" w14:textId="77777777" w:rsidR="0065673D" w:rsidRPr="001C72D1" w:rsidRDefault="0065673D" w:rsidP="00C071D6">
      <w:pPr>
        <w:pStyle w:val="a3"/>
        <w:numPr>
          <w:ilvl w:val="0"/>
          <w:numId w:val="2"/>
        </w:numPr>
        <w:rPr>
          <w:rFonts w:ascii="Times New Roman" w:hAnsi="Times New Roman" w:cs="Times New Roman"/>
          <w:b/>
          <w:color w:val="000000" w:themeColor="text1"/>
          <w:sz w:val="24"/>
          <w:szCs w:val="24"/>
        </w:rPr>
      </w:pPr>
      <w:r w:rsidRPr="001C72D1">
        <w:rPr>
          <w:rFonts w:ascii="Times New Roman" w:hAnsi="Times New Roman" w:cs="Times New Roman"/>
          <w:b/>
          <w:color w:val="000000" w:themeColor="text1"/>
          <w:sz w:val="24"/>
          <w:szCs w:val="24"/>
        </w:rPr>
        <w:t>БЮДЖЕТ</w:t>
      </w:r>
    </w:p>
    <w:p w14:paraId="15005859" w14:textId="120600CC" w:rsidR="00DB6C24" w:rsidRPr="00C6409F" w:rsidRDefault="00DB6C24" w:rsidP="00C6409F">
      <w:pPr>
        <w:ind w:firstLine="0"/>
        <w:rPr>
          <w:rFonts w:ascii="Times New Roman" w:hAnsi="Times New Roman" w:cs="Times New Roman"/>
          <w:b/>
          <w:color w:val="000000" w:themeColor="text1"/>
          <w:sz w:val="24"/>
          <w:szCs w:val="24"/>
        </w:rPr>
      </w:pPr>
    </w:p>
    <w:p w14:paraId="4949FC6A" w14:textId="77777777" w:rsidR="00DB6C24" w:rsidRDefault="00DB6C24" w:rsidP="00DB6C24">
      <w:pPr>
        <w:widowControl w:val="0"/>
        <w:autoSpaceDE w:val="0"/>
        <w:autoSpaceDN w:val="0"/>
        <w:ind w:firstLine="0"/>
        <w:rPr>
          <w:rFonts w:ascii="Times New Roman" w:eastAsia="Times New Roman" w:hAnsi="Times New Roman" w:cs="Times New Roman"/>
          <w:b/>
          <w:sz w:val="24"/>
          <w:szCs w:val="24"/>
          <w:lang w:val="ky-KG"/>
        </w:rPr>
      </w:pPr>
    </w:p>
    <w:p w14:paraId="36655430" w14:textId="77777777" w:rsidR="00DB6C24" w:rsidRDefault="00DB6C24" w:rsidP="00DB6C24">
      <w:pPr>
        <w:widowControl w:val="0"/>
        <w:autoSpaceDE w:val="0"/>
        <w:autoSpaceDN w:val="0"/>
        <w:ind w:firstLine="0"/>
        <w:rPr>
          <w:rFonts w:ascii="Times New Roman" w:eastAsia="Times New Roman" w:hAnsi="Times New Roman" w:cs="Times New Roman"/>
          <w:b/>
          <w:sz w:val="24"/>
          <w:szCs w:val="24"/>
          <w:lang w:val="ru-RU"/>
        </w:rPr>
      </w:pPr>
      <w:r w:rsidRPr="00DE258A">
        <w:rPr>
          <w:rFonts w:ascii="Times New Roman" w:eastAsia="Times New Roman" w:hAnsi="Times New Roman" w:cs="Times New Roman"/>
          <w:b/>
          <w:sz w:val="24"/>
          <w:szCs w:val="24"/>
          <w:lang w:val="ky-KG"/>
        </w:rPr>
        <w:t xml:space="preserve">ДОЛБООРДУН </w:t>
      </w:r>
      <w:r w:rsidRPr="00DE258A">
        <w:rPr>
          <w:rFonts w:ascii="Times New Roman" w:eastAsia="Times New Roman" w:hAnsi="Times New Roman" w:cs="Times New Roman"/>
          <w:b/>
          <w:sz w:val="24"/>
          <w:szCs w:val="24"/>
          <w:lang w:val="ru-RU"/>
        </w:rPr>
        <w:t>БЮДЖЕТ</w:t>
      </w:r>
      <w:r w:rsidRPr="00DE258A">
        <w:rPr>
          <w:rFonts w:ascii="Times New Roman" w:eastAsia="Times New Roman" w:hAnsi="Times New Roman" w:cs="Times New Roman"/>
          <w:b/>
          <w:sz w:val="24"/>
          <w:szCs w:val="24"/>
          <w:lang w:val="ky-KG"/>
        </w:rPr>
        <w:t>И</w:t>
      </w:r>
      <w:r w:rsidRPr="00DE258A">
        <w:rPr>
          <w:rFonts w:ascii="Times New Roman" w:eastAsia="Times New Roman" w:hAnsi="Times New Roman" w:cs="Times New Roman"/>
          <w:b/>
          <w:sz w:val="24"/>
          <w:szCs w:val="24"/>
          <w:lang w:val="ru-RU"/>
        </w:rPr>
        <w:t xml:space="preserve"> </w:t>
      </w:r>
    </w:p>
    <w:p w14:paraId="685B7B91" w14:textId="77777777" w:rsidR="00DB6C24" w:rsidRPr="00DE258A" w:rsidRDefault="00DB6C24" w:rsidP="00DB6C24">
      <w:pPr>
        <w:widowControl w:val="0"/>
        <w:autoSpaceDE w:val="0"/>
        <w:autoSpaceDN w:val="0"/>
        <w:ind w:firstLine="0"/>
        <w:rPr>
          <w:rFonts w:ascii="Times New Roman" w:eastAsia="Times New Roman" w:hAnsi="Times New Roman" w:cs="Times New Roman"/>
          <w:b/>
          <w:sz w:val="24"/>
          <w:szCs w:val="24"/>
          <w:lang w:val="ru-RU"/>
        </w:rPr>
      </w:pPr>
    </w:p>
    <w:tbl>
      <w:tblPr>
        <w:tblStyle w:val="ab"/>
        <w:tblW w:w="0" w:type="auto"/>
        <w:tblLook w:val="04A0" w:firstRow="1" w:lastRow="0" w:firstColumn="1" w:lastColumn="0" w:noHBand="0" w:noVBand="1"/>
      </w:tblPr>
      <w:tblGrid>
        <w:gridCol w:w="2337"/>
        <w:gridCol w:w="2337"/>
        <w:gridCol w:w="4535"/>
      </w:tblGrid>
      <w:tr w:rsidR="00DB6C24" w:rsidRPr="00E406FE" w14:paraId="0EDC969F" w14:textId="77777777" w:rsidTr="00113D54">
        <w:tc>
          <w:tcPr>
            <w:tcW w:w="2337" w:type="dxa"/>
          </w:tcPr>
          <w:p w14:paraId="18A06A7B"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r w:rsidRPr="00E406FE">
              <w:rPr>
                <w:rFonts w:ascii="Times New Roman" w:eastAsia="Times New Roman" w:hAnsi="Times New Roman" w:cs="Times New Roman"/>
                <w:b/>
                <w:sz w:val="24"/>
                <w:szCs w:val="24"/>
                <w:lang w:val="ky-KG"/>
              </w:rPr>
              <w:t>Аталышы</w:t>
            </w:r>
          </w:p>
        </w:tc>
        <w:tc>
          <w:tcPr>
            <w:tcW w:w="2337" w:type="dxa"/>
          </w:tcPr>
          <w:p w14:paraId="5D21AD60"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r w:rsidRPr="00E406FE">
              <w:rPr>
                <w:rFonts w:ascii="Times New Roman" w:eastAsia="Times New Roman" w:hAnsi="Times New Roman" w:cs="Times New Roman"/>
                <w:b/>
                <w:sz w:val="24"/>
                <w:szCs w:val="24"/>
                <w:lang w:val="ky-KG"/>
              </w:rPr>
              <w:t>Керектел</w:t>
            </w:r>
            <w:r w:rsidRPr="00E406FE">
              <w:rPr>
                <w:rFonts w:ascii="Calibri" w:eastAsia="Times New Roman" w:hAnsi="Calibri" w:cs="Calibri"/>
                <w:b/>
                <w:sz w:val="24"/>
                <w:szCs w:val="24"/>
                <w:lang w:val="ky-KG"/>
              </w:rPr>
              <w:t>үү</w:t>
            </w:r>
            <w:r w:rsidRPr="00E406FE">
              <w:rPr>
                <w:rFonts w:ascii="Times New Roman" w:eastAsia="Times New Roman" w:hAnsi="Times New Roman" w:cs="Times New Roman"/>
                <w:b/>
                <w:sz w:val="24"/>
                <w:szCs w:val="24"/>
                <w:lang w:val="ky-KG"/>
              </w:rPr>
              <w:t>ч</w:t>
            </w:r>
            <w:r w:rsidRPr="00E406FE">
              <w:rPr>
                <w:rFonts w:ascii="Calibri" w:eastAsia="Times New Roman" w:hAnsi="Calibri" w:cs="Calibri"/>
                <w:b/>
                <w:sz w:val="24"/>
                <w:szCs w:val="24"/>
                <w:lang w:val="ky-KG"/>
              </w:rPr>
              <w:t>ү</w:t>
            </w:r>
            <w:r w:rsidRPr="00E406FE">
              <w:rPr>
                <w:rFonts w:ascii="Times New Roman" w:eastAsia="Times New Roman" w:hAnsi="Times New Roman" w:cs="Times New Roman"/>
                <w:b/>
                <w:sz w:val="24"/>
                <w:szCs w:val="24"/>
                <w:lang w:val="ky-KG"/>
              </w:rPr>
              <w:t xml:space="preserve"> сумма</w:t>
            </w:r>
          </w:p>
        </w:tc>
        <w:tc>
          <w:tcPr>
            <w:tcW w:w="4535" w:type="dxa"/>
          </w:tcPr>
          <w:p w14:paraId="70051AA8"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r w:rsidRPr="00E406FE">
              <w:rPr>
                <w:rFonts w:ascii="Times New Roman" w:eastAsia="Times New Roman" w:hAnsi="Times New Roman" w:cs="Times New Roman"/>
                <w:b/>
                <w:sz w:val="24"/>
                <w:szCs w:val="24"/>
                <w:lang w:val="ky-KG"/>
              </w:rPr>
              <w:t>Эскерт</w:t>
            </w:r>
            <w:r w:rsidRPr="00E406FE">
              <w:rPr>
                <w:rFonts w:ascii="Calibri" w:eastAsia="Times New Roman" w:hAnsi="Calibri" w:cs="Calibri"/>
                <w:b/>
                <w:sz w:val="24"/>
                <w:szCs w:val="24"/>
                <w:lang w:val="ky-KG"/>
              </w:rPr>
              <w:t>үү</w:t>
            </w:r>
          </w:p>
        </w:tc>
      </w:tr>
      <w:tr w:rsidR="00DB6C24" w:rsidRPr="00E406FE" w14:paraId="20990358" w14:textId="77777777" w:rsidTr="00113D54">
        <w:tc>
          <w:tcPr>
            <w:tcW w:w="2337" w:type="dxa"/>
          </w:tcPr>
          <w:p w14:paraId="3F8B0157"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r w:rsidRPr="00E406FE">
              <w:rPr>
                <w:rFonts w:ascii="Times New Roman" w:eastAsia="Times New Roman" w:hAnsi="Times New Roman" w:cs="Times New Roman"/>
                <w:b/>
                <w:sz w:val="24"/>
                <w:szCs w:val="24"/>
                <w:lang w:val="ky-KG"/>
              </w:rPr>
              <w:t>Изилд</w:t>
            </w:r>
            <w:r w:rsidRPr="00E406FE">
              <w:rPr>
                <w:rFonts w:ascii="Calibri" w:eastAsia="Times New Roman" w:hAnsi="Calibri" w:cs="Calibri"/>
                <w:b/>
                <w:sz w:val="24"/>
                <w:szCs w:val="24"/>
                <w:lang w:val="ky-KG"/>
              </w:rPr>
              <w:t>ѳѳ</w:t>
            </w:r>
            <w:r w:rsidRPr="00E406FE">
              <w:rPr>
                <w:rFonts w:ascii="Times New Roman" w:eastAsia="Times New Roman" w:hAnsi="Times New Roman" w:cs="Times New Roman"/>
                <w:b/>
                <w:sz w:val="24"/>
                <w:szCs w:val="24"/>
                <w:lang w:val="ky-KG"/>
              </w:rPr>
              <w:t xml:space="preserve"> долбоорунун </w:t>
            </w:r>
            <w:r w:rsidRPr="00E406FE">
              <w:rPr>
                <w:rFonts w:ascii="Times New Roman" w:eastAsia="Times New Roman" w:hAnsi="Times New Roman" w:cs="Times New Roman"/>
                <w:b/>
                <w:sz w:val="24"/>
                <w:szCs w:val="24"/>
                <w:lang w:val="ky-KG"/>
              </w:rPr>
              <w:lastRenderedPageBreak/>
              <w:t>бюджети</w:t>
            </w:r>
          </w:p>
          <w:p w14:paraId="52BF4D8E"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r w:rsidRPr="00E406FE">
              <w:rPr>
                <w:rFonts w:ascii="Times New Roman" w:eastAsia="Times New Roman" w:hAnsi="Times New Roman" w:cs="Times New Roman"/>
                <w:b/>
                <w:sz w:val="24"/>
                <w:szCs w:val="24"/>
                <w:lang w:val="ky-KG"/>
              </w:rPr>
              <w:t>Талаа изилд</w:t>
            </w:r>
            <w:r w:rsidRPr="00E406FE">
              <w:rPr>
                <w:rFonts w:ascii="Calibri" w:eastAsia="Times New Roman" w:hAnsi="Calibri" w:cs="Calibri"/>
                <w:b/>
                <w:sz w:val="24"/>
                <w:szCs w:val="24"/>
                <w:lang w:val="ky-KG"/>
              </w:rPr>
              <w:t>ѳѳ</w:t>
            </w:r>
            <w:r w:rsidRPr="00E406FE">
              <w:rPr>
                <w:rFonts w:ascii="Times New Roman" w:eastAsia="Times New Roman" w:hAnsi="Times New Roman" w:cs="Times New Roman"/>
                <w:b/>
                <w:sz w:val="24"/>
                <w:szCs w:val="24"/>
                <w:lang w:val="ky-KG"/>
              </w:rPr>
              <w:t>с</w:t>
            </w:r>
            <w:r w:rsidRPr="00E406FE">
              <w:rPr>
                <w:rFonts w:ascii="Calibri" w:eastAsia="Times New Roman" w:hAnsi="Calibri" w:cs="Calibri"/>
                <w:b/>
                <w:sz w:val="24"/>
                <w:szCs w:val="24"/>
                <w:lang w:val="ky-KG"/>
              </w:rPr>
              <w:t>ү</w:t>
            </w:r>
          </w:p>
          <w:p w14:paraId="100F3075"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p>
        </w:tc>
        <w:tc>
          <w:tcPr>
            <w:tcW w:w="2337" w:type="dxa"/>
          </w:tcPr>
          <w:p w14:paraId="31C2B340" w14:textId="20FD2F4F" w:rsidR="00DB6C24" w:rsidRPr="00E406FE" w:rsidRDefault="00985993" w:rsidP="00113D54">
            <w:pPr>
              <w:widowControl w:val="0"/>
              <w:autoSpaceDE w:val="0"/>
              <w:autoSpaceDN w:val="0"/>
              <w:ind w:firstLine="0"/>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lastRenderedPageBreak/>
              <w:t>554 0</w:t>
            </w:r>
            <w:r w:rsidR="00DB6C24">
              <w:rPr>
                <w:rFonts w:ascii="Times New Roman" w:eastAsia="Times New Roman" w:hAnsi="Times New Roman" w:cs="Times New Roman"/>
                <w:b/>
                <w:sz w:val="24"/>
                <w:szCs w:val="24"/>
                <w:lang w:val="ky-KG"/>
              </w:rPr>
              <w:t>00</w:t>
            </w:r>
            <w:r w:rsidR="00DB6C24" w:rsidRPr="00E406FE">
              <w:rPr>
                <w:rFonts w:ascii="Times New Roman" w:eastAsia="Times New Roman" w:hAnsi="Times New Roman" w:cs="Times New Roman"/>
                <w:b/>
                <w:sz w:val="24"/>
                <w:szCs w:val="24"/>
                <w:lang w:val="ky-KG"/>
              </w:rPr>
              <w:t>сом</w:t>
            </w:r>
          </w:p>
        </w:tc>
        <w:tc>
          <w:tcPr>
            <w:tcW w:w="4535" w:type="dxa"/>
          </w:tcPr>
          <w:p w14:paraId="15636150"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p>
        </w:tc>
      </w:tr>
      <w:tr w:rsidR="00DB6C24" w:rsidRPr="001135E6" w14:paraId="33D592BE" w14:textId="77777777" w:rsidTr="00113D54">
        <w:tc>
          <w:tcPr>
            <w:tcW w:w="2337" w:type="dxa"/>
          </w:tcPr>
          <w:p w14:paraId="2922132C"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r w:rsidRPr="00E406FE">
              <w:rPr>
                <w:rFonts w:ascii="Times New Roman" w:eastAsia="Times New Roman" w:hAnsi="Times New Roman" w:cs="Times New Roman"/>
                <w:b/>
                <w:sz w:val="24"/>
                <w:szCs w:val="24"/>
                <w:lang w:val="ky-KG"/>
              </w:rPr>
              <w:lastRenderedPageBreak/>
              <w:t>Макаланы даярдоо чыгаруу</w:t>
            </w:r>
          </w:p>
        </w:tc>
        <w:tc>
          <w:tcPr>
            <w:tcW w:w="2337" w:type="dxa"/>
          </w:tcPr>
          <w:p w14:paraId="1B464E69" w14:textId="2296491F" w:rsidR="00DB6C24" w:rsidRPr="00E406FE" w:rsidRDefault="00985993" w:rsidP="00113D54">
            <w:pPr>
              <w:widowControl w:val="0"/>
              <w:autoSpaceDE w:val="0"/>
              <w:autoSpaceDN w:val="0"/>
              <w:ind w:firstLine="0"/>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 </w:t>
            </w:r>
            <w:r w:rsidR="00FE192A">
              <w:rPr>
                <w:rFonts w:ascii="Times New Roman" w:eastAsia="Times New Roman" w:hAnsi="Times New Roman" w:cs="Times New Roman"/>
                <w:b/>
                <w:sz w:val="24"/>
                <w:szCs w:val="24"/>
                <w:lang w:val="ky-KG"/>
              </w:rPr>
              <w:t>528,</w:t>
            </w:r>
            <w:r w:rsidR="00DB6C24" w:rsidRPr="00E406FE">
              <w:rPr>
                <w:rFonts w:ascii="Times New Roman" w:eastAsia="Times New Roman" w:hAnsi="Times New Roman" w:cs="Times New Roman"/>
                <w:b/>
                <w:sz w:val="24"/>
                <w:szCs w:val="24"/>
                <w:lang w:val="ky-KG"/>
              </w:rPr>
              <w:t>000</w:t>
            </w:r>
            <w:r w:rsidR="00DB6C24">
              <w:rPr>
                <w:rFonts w:ascii="Times New Roman" w:eastAsia="Times New Roman" w:hAnsi="Times New Roman" w:cs="Times New Roman"/>
                <w:b/>
                <w:sz w:val="24"/>
                <w:szCs w:val="24"/>
                <w:lang w:val="ky-KG"/>
              </w:rPr>
              <w:t xml:space="preserve"> сом</w:t>
            </w:r>
          </w:p>
        </w:tc>
        <w:tc>
          <w:tcPr>
            <w:tcW w:w="4535" w:type="dxa"/>
          </w:tcPr>
          <w:p w14:paraId="733ADA4C"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r w:rsidRPr="00E406FE">
              <w:rPr>
                <w:rFonts w:ascii="Times New Roman" w:eastAsia="Times New Roman" w:hAnsi="Times New Roman" w:cs="Times New Roman"/>
                <w:b/>
                <w:sz w:val="24"/>
                <w:szCs w:val="24"/>
                <w:highlight w:val="yellow"/>
                <w:lang w:val="ky-KG"/>
              </w:rPr>
              <w:t>Изилдоо долбоору эрте бутсо, ашыкча акча алынбайт</w:t>
            </w:r>
          </w:p>
        </w:tc>
      </w:tr>
      <w:tr w:rsidR="00DB6C24" w:rsidRPr="00E406FE" w14:paraId="4C5D5E24" w14:textId="77777777" w:rsidTr="00113D54">
        <w:tc>
          <w:tcPr>
            <w:tcW w:w="2337" w:type="dxa"/>
          </w:tcPr>
          <w:p w14:paraId="236B43B0"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ru-RU"/>
              </w:rPr>
            </w:pPr>
            <w:r w:rsidRPr="00E406FE">
              <w:rPr>
                <w:rFonts w:ascii="Times New Roman" w:eastAsia="Times New Roman" w:hAnsi="Times New Roman" w:cs="Times New Roman"/>
                <w:b/>
                <w:sz w:val="24"/>
                <w:szCs w:val="24"/>
                <w:lang w:val="ky-KG"/>
              </w:rPr>
              <w:t>ЖАЛПЫ СУММА:</w:t>
            </w:r>
            <w:r w:rsidRPr="00E406FE">
              <w:rPr>
                <w:rFonts w:ascii="Times New Roman" w:eastAsia="Times New Roman" w:hAnsi="Times New Roman" w:cs="Times New Roman"/>
                <w:b/>
                <w:sz w:val="24"/>
                <w:szCs w:val="24"/>
                <w:lang w:val="ru-RU"/>
              </w:rPr>
              <w:t xml:space="preserve">  </w:t>
            </w:r>
          </w:p>
          <w:p w14:paraId="65108769"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p>
        </w:tc>
        <w:tc>
          <w:tcPr>
            <w:tcW w:w="2337" w:type="dxa"/>
          </w:tcPr>
          <w:p w14:paraId="4627A421" w14:textId="7A7FFB8E" w:rsidR="00DB6C24" w:rsidRPr="00E406FE" w:rsidRDefault="00FE192A" w:rsidP="00113D54">
            <w:pPr>
              <w:widowControl w:val="0"/>
              <w:autoSpaceDE w:val="0"/>
              <w:autoSpaceDN w:val="0"/>
              <w:ind w:firstLine="0"/>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 </w:t>
            </w:r>
            <w:r w:rsidRPr="00FE192A">
              <w:rPr>
                <w:rFonts w:ascii="Times New Roman" w:eastAsia="Times New Roman" w:hAnsi="Times New Roman" w:cs="Times New Roman"/>
                <w:b/>
                <w:sz w:val="24"/>
                <w:szCs w:val="24"/>
                <w:lang w:val="ky-KG"/>
              </w:rPr>
              <w:t>1</w:t>
            </w:r>
            <w:r>
              <w:rPr>
                <w:rFonts w:ascii="Times New Roman" w:eastAsia="Times New Roman" w:hAnsi="Times New Roman" w:cs="Times New Roman"/>
                <w:b/>
                <w:sz w:val="24"/>
                <w:szCs w:val="24"/>
                <w:lang w:val="ky-KG"/>
              </w:rPr>
              <w:t>,</w:t>
            </w:r>
            <w:r w:rsidRPr="00FE192A">
              <w:rPr>
                <w:rFonts w:ascii="Times New Roman" w:eastAsia="Times New Roman" w:hAnsi="Times New Roman" w:cs="Times New Roman"/>
                <w:b/>
                <w:sz w:val="24"/>
                <w:szCs w:val="24"/>
                <w:lang w:val="ky-KG"/>
              </w:rPr>
              <w:t>082</w:t>
            </w:r>
            <w:r>
              <w:rPr>
                <w:rFonts w:ascii="Times New Roman" w:eastAsia="Times New Roman" w:hAnsi="Times New Roman" w:cs="Times New Roman"/>
                <w:b/>
                <w:sz w:val="24"/>
                <w:szCs w:val="24"/>
                <w:lang w:val="ky-KG"/>
              </w:rPr>
              <w:t>,</w:t>
            </w:r>
            <w:r w:rsidRPr="00FE192A">
              <w:rPr>
                <w:rFonts w:ascii="Times New Roman" w:eastAsia="Times New Roman" w:hAnsi="Times New Roman" w:cs="Times New Roman"/>
                <w:b/>
                <w:sz w:val="24"/>
                <w:szCs w:val="24"/>
                <w:lang w:val="ky-KG"/>
              </w:rPr>
              <w:t>000</w:t>
            </w:r>
          </w:p>
        </w:tc>
        <w:tc>
          <w:tcPr>
            <w:tcW w:w="4535" w:type="dxa"/>
          </w:tcPr>
          <w:p w14:paraId="79D06FC9" w14:textId="77777777" w:rsidR="00DB6C24" w:rsidRPr="00E406FE" w:rsidRDefault="00DB6C24" w:rsidP="00113D54">
            <w:pPr>
              <w:widowControl w:val="0"/>
              <w:autoSpaceDE w:val="0"/>
              <w:autoSpaceDN w:val="0"/>
              <w:ind w:firstLine="0"/>
              <w:rPr>
                <w:rFonts w:ascii="Times New Roman" w:eastAsia="Times New Roman" w:hAnsi="Times New Roman" w:cs="Times New Roman"/>
                <w:b/>
                <w:sz w:val="24"/>
                <w:szCs w:val="24"/>
                <w:lang w:val="ky-KG"/>
              </w:rPr>
            </w:pPr>
          </w:p>
        </w:tc>
      </w:tr>
    </w:tbl>
    <w:p w14:paraId="34F1691D" w14:textId="77777777" w:rsidR="00DB6C24" w:rsidRPr="00DE258A" w:rsidRDefault="00DB6C24" w:rsidP="00DB6C24">
      <w:pPr>
        <w:widowControl w:val="0"/>
        <w:autoSpaceDE w:val="0"/>
        <w:autoSpaceDN w:val="0"/>
        <w:ind w:firstLine="0"/>
        <w:rPr>
          <w:rFonts w:ascii="Times New Roman" w:eastAsia="Times New Roman" w:hAnsi="Times New Roman" w:cs="Times New Roman"/>
          <w:b/>
          <w:sz w:val="24"/>
          <w:szCs w:val="24"/>
          <w:lang w:val="ky-KG"/>
        </w:rPr>
      </w:pPr>
    </w:p>
    <w:p w14:paraId="2C5A55CD" w14:textId="77777777" w:rsidR="00DB6C24" w:rsidRPr="00D63E23" w:rsidRDefault="00DB6C24" w:rsidP="00DB6C24">
      <w:pPr>
        <w:widowControl w:val="0"/>
        <w:autoSpaceDE w:val="0"/>
        <w:autoSpaceDN w:val="0"/>
        <w:ind w:firstLine="0"/>
        <w:rPr>
          <w:rFonts w:ascii="Times New Roman" w:eastAsia="Times New Roman" w:hAnsi="Times New Roman" w:cs="Times New Roman"/>
          <w:b/>
          <w:sz w:val="24"/>
          <w:szCs w:val="24"/>
          <w:lang w:val="ky-KG"/>
        </w:rPr>
      </w:pPr>
    </w:p>
    <w:p w14:paraId="209A7244" w14:textId="77777777" w:rsidR="00DB6C24" w:rsidRPr="00DE258A" w:rsidRDefault="00DB6C24" w:rsidP="00DB6C24">
      <w:pPr>
        <w:widowControl w:val="0"/>
        <w:autoSpaceDE w:val="0"/>
        <w:autoSpaceDN w:val="0"/>
        <w:ind w:firstLine="0"/>
        <w:rPr>
          <w:rFonts w:ascii="Times New Roman" w:eastAsia="Times New Roman" w:hAnsi="Times New Roman" w:cs="Times New Roman"/>
          <w:b/>
          <w:sz w:val="24"/>
          <w:szCs w:val="24"/>
          <w:lang w:val="ru-RU"/>
        </w:rPr>
      </w:pPr>
      <w:r w:rsidRPr="00DE258A">
        <w:rPr>
          <w:rFonts w:ascii="Times New Roman" w:eastAsia="Times New Roman" w:hAnsi="Times New Roman" w:cs="Times New Roman"/>
          <w:b/>
          <w:sz w:val="24"/>
          <w:szCs w:val="24"/>
          <w:lang w:val="ru-RU"/>
        </w:rPr>
        <w:t>И</w:t>
      </w:r>
      <w:r w:rsidRPr="00DE258A">
        <w:rPr>
          <w:rFonts w:ascii="Times New Roman" w:eastAsia="Times New Roman" w:hAnsi="Times New Roman" w:cs="Times New Roman"/>
          <w:b/>
          <w:sz w:val="24"/>
          <w:szCs w:val="24"/>
          <w:lang w:val="ky-KG"/>
        </w:rPr>
        <w:t>зилд</w:t>
      </w:r>
      <w:r w:rsidRPr="00DE258A">
        <w:rPr>
          <w:rFonts w:ascii="Calibri" w:eastAsia="Times New Roman" w:hAnsi="Calibri" w:cs="Calibri"/>
          <w:b/>
          <w:sz w:val="24"/>
          <w:szCs w:val="24"/>
          <w:lang w:val="ky-KG"/>
        </w:rPr>
        <w:t>ѳѳ</w:t>
      </w:r>
      <w:r>
        <w:rPr>
          <w:rFonts w:ascii="Times New Roman" w:eastAsia="Times New Roman" w:hAnsi="Times New Roman" w:cs="Times New Roman"/>
          <w:b/>
          <w:sz w:val="24"/>
          <w:szCs w:val="24"/>
          <w:lang w:val="ru-RU"/>
        </w:rPr>
        <w:t xml:space="preserve"> долбоорунун</w:t>
      </w:r>
      <w:r w:rsidRPr="00DE258A">
        <w:rPr>
          <w:rFonts w:ascii="Times New Roman" w:eastAsia="Times New Roman" w:hAnsi="Times New Roman" w:cs="Times New Roman"/>
          <w:b/>
          <w:sz w:val="24"/>
          <w:szCs w:val="24"/>
          <w:lang w:val="ru-RU"/>
        </w:rPr>
        <w:t xml:space="preserve"> бюджети</w:t>
      </w:r>
    </w:p>
    <w:p w14:paraId="601E578B" w14:textId="77777777" w:rsidR="00DB6C24" w:rsidRPr="00DE258A" w:rsidRDefault="00DB6C24" w:rsidP="00DB6C24">
      <w:pPr>
        <w:widowControl w:val="0"/>
        <w:autoSpaceDE w:val="0"/>
        <w:autoSpaceDN w:val="0"/>
        <w:ind w:firstLine="0"/>
        <w:rPr>
          <w:rFonts w:ascii="Times New Roman" w:eastAsia="Times New Roman" w:hAnsi="Times New Roman" w:cs="Times New Roman"/>
          <w:b/>
          <w:sz w:val="24"/>
          <w:szCs w:val="24"/>
          <w:lang w:val="ky-KG"/>
        </w:rPr>
      </w:pPr>
      <w:r w:rsidRPr="00DE258A">
        <w:rPr>
          <w:rFonts w:ascii="Times New Roman" w:eastAsia="Times New Roman" w:hAnsi="Times New Roman" w:cs="Times New Roman"/>
          <w:b/>
          <w:sz w:val="24"/>
          <w:szCs w:val="24"/>
          <w:lang w:val="ky-KG"/>
        </w:rPr>
        <w:t>Талаа изилд</w:t>
      </w:r>
      <w:r w:rsidRPr="00DE258A">
        <w:rPr>
          <w:rFonts w:ascii="Calibri" w:eastAsia="Times New Roman" w:hAnsi="Calibri" w:cs="Calibri"/>
          <w:b/>
          <w:sz w:val="24"/>
          <w:szCs w:val="24"/>
          <w:lang w:val="ky-KG"/>
        </w:rPr>
        <w:t>ѳѳ</w:t>
      </w:r>
      <w:r w:rsidRPr="00DE258A">
        <w:rPr>
          <w:rFonts w:ascii="Times New Roman" w:eastAsia="Times New Roman" w:hAnsi="Times New Roman" w:cs="Times New Roman"/>
          <w:b/>
          <w:sz w:val="24"/>
          <w:szCs w:val="24"/>
          <w:lang w:val="ky-KG"/>
        </w:rPr>
        <w:t>с</w:t>
      </w:r>
      <w:r w:rsidRPr="00DE258A">
        <w:rPr>
          <w:rFonts w:ascii="Calibri" w:eastAsia="Times New Roman" w:hAnsi="Calibri" w:cs="Calibri"/>
          <w:b/>
          <w:sz w:val="24"/>
          <w:szCs w:val="24"/>
          <w:lang w:val="ky-KG"/>
        </w:rPr>
        <w:t>ү</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8"/>
        <w:gridCol w:w="2336"/>
        <w:gridCol w:w="2337"/>
      </w:tblGrid>
      <w:tr w:rsidR="00DB6C24" w:rsidRPr="00DE258A" w14:paraId="4606C8E5" w14:textId="77777777" w:rsidTr="00113D54">
        <w:tc>
          <w:tcPr>
            <w:tcW w:w="704" w:type="dxa"/>
          </w:tcPr>
          <w:p w14:paraId="07115C39"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1</w:t>
            </w:r>
          </w:p>
        </w:tc>
        <w:tc>
          <w:tcPr>
            <w:tcW w:w="3968" w:type="dxa"/>
          </w:tcPr>
          <w:p w14:paraId="400B9953"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ky-KG"/>
              </w:rPr>
            </w:pPr>
            <w:r w:rsidRPr="00DE258A">
              <w:rPr>
                <w:rFonts w:ascii="Times New Roman" w:eastAsia="Times New Roman" w:hAnsi="Times New Roman" w:cs="Times New Roman"/>
                <w:sz w:val="24"/>
                <w:szCs w:val="24"/>
                <w:lang w:val="ky-KG"/>
              </w:rPr>
              <w:t>Сурамжылоо</w:t>
            </w:r>
          </w:p>
        </w:tc>
        <w:tc>
          <w:tcPr>
            <w:tcW w:w="2336" w:type="dxa"/>
          </w:tcPr>
          <w:p w14:paraId="1805DBD9"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 xml:space="preserve">Ата </w:t>
            </w:r>
            <w:r w:rsidRPr="00DE258A">
              <w:rPr>
                <w:rFonts w:ascii="Times New Roman" w:eastAsia="Times New Roman" w:hAnsi="Times New Roman" w:cs="Times New Roman"/>
                <w:sz w:val="24"/>
                <w:szCs w:val="24"/>
                <w:lang w:val="ky-KG"/>
              </w:rPr>
              <w:t>энелер</w:t>
            </w:r>
            <w:r w:rsidRPr="00DE258A">
              <w:rPr>
                <w:rFonts w:ascii="Times New Roman" w:eastAsia="Times New Roman" w:hAnsi="Times New Roman" w:cs="Times New Roman"/>
                <w:sz w:val="24"/>
                <w:szCs w:val="24"/>
                <w:lang w:val="ru-RU"/>
              </w:rPr>
              <w:t xml:space="preserve"> </w:t>
            </w:r>
          </w:p>
        </w:tc>
        <w:tc>
          <w:tcPr>
            <w:tcW w:w="2337" w:type="dxa"/>
          </w:tcPr>
          <w:p w14:paraId="33CFCD61" w14:textId="7DADB7DA" w:rsidR="00DB6C24" w:rsidRPr="00DE258A" w:rsidRDefault="00DB6C24" w:rsidP="00B431A0">
            <w:pPr>
              <w:widowControl w:val="0"/>
              <w:autoSpaceDE w:val="0"/>
              <w:autoSpaceDN w:val="0"/>
              <w:ind w:firstLine="0"/>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450* </w:t>
            </w:r>
            <w:r w:rsidR="00B431A0">
              <w:rPr>
                <w:rFonts w:ascii="Times New Roman" w:eastAsia="Times New Roman" w:hAnsi="Times New Roman" w:cs="Times New Roman"/>
                <w:sz w:val="24"/>
                <w:szCs w:val="24"/>
                <w:lang w:val="ky-KG"/>
              </w:rPr>
              <w:t>выборка боюнча -25000 </w:t>
            </w:r>
          </w:p>
        </w:tc>
      </w:tr>
      <w:tr w:rsidR="00DB6C24" w:rsidRPr="00DE258A" w14:paraId="7EA97B78" w14:textId="77777777" w:rsidTr="00113D54">
        <w:tc>
          <w:tcPr>
            <w:tcW w:w="704" w:type="dxa"/>
          </w:tcPr>
          <w:p w14:paraId="0D55DE0C"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2</w:t>
            </w:r>
          </w:p>
        </w:tc>
        <w:tc>
          <w:tcPr>
            <w:tcW w:w="3968" w:type="dxa"/>
          </w:tcPr>
          <w:p w14:paraId="32343891"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ky-KG"/>
              </w:rPr>
              <w:t>С</w:t>
            </w:r>
            <w:r w:rsidRPr="00DE258A">
              <w:rPr>
                <w:rFonts w:ascii="Times New Roman" w:eastAsia="Times New Roman" w:hAnsi="Times New Roman" w:cs="Times New Roman"/>
                <w:sz w:val="24"/>
                <w:szCs w:val="24"/>
                <w:lang w:val="ru-RU"/>
              </w:rPr>
              <w:t>урамжылоо</w:t>
            </w:r>
          </w:p>
        </w:tc>
        <w:tc>
          <w:tcPr>
            <w:tcW w:w="2336" w:type="dxa"/>
          </w:tcPr>
          <w:p w14:paraId="186AF416"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ky-KG"/>
              </w:rPr>
            </w:pPr>
            <w:r w:rsidRPr="00DE258A">
              <w:rPr>
                <w:rFonts w:ascii="Times New Roman" w:eastAsia="Times New Roman" w:hAnsi="Times New Roman" w:cs="Times New Roman"/>
                <w:sz w:val="24"/>
                <w:szCs w:val="24"/>
                <w:lang w:val="ru-RU"/>
              </w:rPr>
              <w:t xml:space="preserve">Майыптуулугу </w:t>
            </w:r>
            <w:r w:rsidRPr="00DE258A">
              <w:rPr>
                <w:rFonts w:ascii="Times New Roman" w:eastAsia="Times New Roman" w:hAnsi="Times New Roman" w:cs="Times New Roman"/>
                <w:sz w:val="24"/>
                <w:szCs w:val="24"/>
                <w:lang w:val="ky-KG"/>
              </w:rPr>
              <w:t>бар жаштар/балдар</w:t>
            </w:r>
          </w:p>
        </w:tc>
        <w:tc>
          <w:tcPr>
            <w:tcW w:w="2337" w:type="dxa"/>
          </w:tcPr>
          <w:p w14:paraId="5A22A890" w14:textId="5A563B00"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y-KG"/>
              </w:rPr>
              <w:t>450* (</w:t>
            </w:r>
            <w:r w:rsidR="00B431A0">
              <w:rPr>
                <w:rFonts w:ascii="Times New Roman" w:eastAsia="Times New Roman" w:hAnsi="Times New Roman" w:cs="Times New Roman"/>
                <w:sz w:val="24"/>
                <w:szCs w:val="24"/>
                <w:lang w:val="ky-KG"/>
              </w:rPr>
              <w:t>выборка боюнча</w:t>
            </w:r>
            <w:r>
              <w:rPr>
                <w:rFonts w:ascii="Times New Roman" w:eastAsia="Times New Roman" w:hAnsi="Times New Roman" w:cs="Times New Roman"/>
                <w:sz w:val="24"/>
                <w:szCs w:val="24"/>
                <w:lang w:val="ky-KG"/>
              </w:rPr>
              <w:t>)=</w:t>
            </w:r>
            <w:r w:rsidR="00B431A0">
              <w:rPr>
                <w:rFonts w:ascii="Times New Roman" w:eastAsia="Times New Roman" w:hAnsi="Times New Roman" w:cs="Times New Roman"/>
                <w:sz w:val="24"/>
                <w:szCs w:val="24"/>
                <w:lang w:val="ky-KG"/>
              </w:rPr>
              <w:t>2</w:t>
            </w:r>
            <w:r>
              <w:rPr>
                <w:rFonts w:ascii="Times New Roman" w:eastAsia="Times New Roman" w:hAnsi="Times New Roman" w:cs="Times New Roman"/>
                <w:sz w:val="24"/>
                <w:szCs w:val="24"/>
                <w:lang w:val="ky-KG"/>
              </w:rPr>
              <w:t xml:space="preserve">5 000 </w:t>
            </w:r>
          </w:p>
        </w:tc>
      </w:tr>
      <w:tr w:rsidR="00DB6C24" w:rsidRPr="00CA2E98" w14:paraId="602DD9AB" w14:textId="77777777" w:rsidTr="00113D54">
        <w:tc>
          <w:tcPr>
            <w:tcW w:w="704" w:type="dxa"/>
          </w:tcPr>
          <w:p w14:paraId="46F29EA8"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3</w:t>
            </w:r>
          </w:p>
        </w:tc>
        <w:tc>
          <w:tcPr>
            <w:tcW w:w="3968" w:type="dxa"/>
          </w:tcPr>
          <w:p w14:paraId="64BD7ACE"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ky-KG"/>
              </w:rPr>
            </w:pPr>
            <w:r w:rsidRPr="00CA2E98">
              <w:rPr>
                <w:rFonts w:ascii="Times New Roman" w:eastAsia="Times New Roman" w:hAnsi="Times New Roman" w:cs="Times New Roman"/>
                <w:sz w:val="24"/>
                <w:szCs w:val="24"/>
                <w:lang w:val="ky-KG"/>
              </w:rPr>
              <w:t>Сурамжылоо</w:t>
            </w:r>
            <w:r>
              <w:rPr>
                <w:rFonts w:ascii="Times New Roman" w:eastAsia="Times New Roman" w:hAnsi="Times New Roman" w:cs="Times New Roman"/>
                <w:sz w:val="24"/>
                <w:szCs w:val="24"/>
                <w:lang w:val="ky-KG"/>
              </w:rPr>
              <w:t>/</w:t>
            </w:r>
            <w:r w:rsidRPr="00CA2E98">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интерьвю </w:t>
            </w:r>
          </w:p>
        </w:tc>
        <w:tc>
          <w:tcPr>
            <w:tcW w:w="2336" w:type="dxa"/>
          </w:tcPr>
          <w:p w14:paraId="541D20A1"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 xml:space="preserve">Жумуш </w:t>
            </w:r>
            <w:r w:rsidRPr="00DE258A">
              <w:rPr>
                <w:rFonts w:ascii="Times New Roman" w:eastAsia="Times New Roman" w:hAnsi="Times New Roman" w:cs="Times New Roman"/>
                <w:sz w:val="24"/>
                <w:szCs w:val="24"/>
                <w:lang w:val="ky-KG"/>
              </w:rPr>
              <w:t>бер</w:t>
            </w:r>
            <w:r w:rsidRPr="00DE258A">
              <w:rPr>
                <w:rFonts w:ascii="Calibri" w:eastAsia="Times New Roman" w:hAnsi="Calibri" w:cs="Calibri"/>
                <w:b/>
                <w:sz w:val="24"/>
                <w:szCs w:val="24"/>
                <w:lang w:val="ky-KG"/>
              </w:rPr>
              <w:t>үү</w:t>
            </w:r>
            <w:r w:rsidRPr="00DE258A">
              <w:rPr>
                <w:rFonts w:ascii="Times New Roman" w:eastAsia="Times New Roman" w:hAnsi="Times New Roman" w:cs="Times New Roman"/>
                <w:b/>
                <w:sz w:val="24"/>
                <w:szCs w:val="24"/>
                <w:lang w:val="ky-KG"/>
              </w:rPr>
              <w:t>чул</w:t>
            </w:r>
            <w:r w:rsidRPr="00DE258A">
              <w:rPr>
                <w:rFonts w:ascii="Calibri" w:eastAsia="Times New Roman" w:hAnsi="Calibri" w:cs="Calibri"/>
                <w:b/>
                <w:sz w:val="24"/>
                <w:szCs w:val="24"/>
                <w:lang w:val="ky-KG"/>
              </w:rPr>
              <w:t>ѳр</w:t>
            </w:r>
            <w:r w:rsidRPr="00DE258A">
              <w:rPr>
                <w:rFonts w:ascii="Times New Roman" w:eastAsia="Times New Roman" w:hAnsi="Times New Roman" w:cs="Times New Roman"/>
                <w:sz w:val="24"/>
                <w:szCs w:val="24"/>
                <w:lang w:val="ru-RU"/>
              </w:rPr>
              <w:t xml:space="preserve">  </w:t>
            </w:r>
          </w:p>
        </w:tc>
        <w:tc>
          <w:tcPr>
            <w:tcW w:w="2337" w:type="dxa"/>
          </w:tcPr>
          <w:p w14:paraId="7C799AA0" w14:textId="66FF50FC" w:rsidR="00DB6C24" w:rsidRPr="00DE258A" w:rsidRDefault="00DB6C24" w:rsidP="00B431A0">
            <w:pPr>
              <w:widowControl w:val="0"/>
              <w:autoSpaceDE w:val="0"/>
              <w:autoSpaceDN w:val="0"/>
              <w:ind w:firstLine="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y-KG"/>
              </w:rPr>
              <w:t xml:space="preserve">20* </w:t>
            </w:r>
            <w:r w:rsidR="00B431A0">
              <w:rPr>
                <w:rFonts w:ascii="Times New Roman" w:eastAsia="Times New Roman" w:hAnsi="Times New Roman" w:cs="Times New Roman"/>
                <w:sz w:val="24"/>
                <w:szCs w:val="24"/>
                <w:lang w:val="ky-KG"/>
              </w:rPr>
              <w:t>(выборка боюнча)=2 000</w:t>
            </w:r>
          </w:p>
        </w:tc>
      </w:tr>
      <w:tr w:rsidR="00DB6C24" w:rsidRPr="00CA2E98" w14:paraId="3852E9C0" w14:textId="77777777" w:rsidTr="00113D54">
        <w:tc>
          <w:tcPr>
            <w:tcW w:w="704" w:type="dxa"/>
          </w:tcPr>
          <w:p w14:paraId="5A04648A"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4</w:t>
            </w:r>
          </w:p>
        </w:tc>
        <w:tc>
          <w:tcPr>
            <w:tcW w:w="3968" w:type="dxa"/>
          </w:tcPr>
          <w:p w14:paraId="7591DFCA"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ky-KG"/>
              </w:rPr>
              <w:t>Сурамжылоо</w:t>
            </w:r>
            <w:r w:rsidRPr="00DE258A">
              <w:rPr>
                <w:rFonts w:ascii="Times New Roman" w:eastAsia="Times New Roman" w:hAnsi="Times New Roman" w:cs="Times New Roman"/>
                <w:sz w:val="24"/>
                <w:szCs w:val="24"/>
                <w:lang w:val="ru-RU"/>
              </w:rPr>
              <w:t xml:space="preserve"> /интервью</w:t>
            </w:r>
          </w:p>
        </w:tc>
        <w:tc>
          <w:tcPr>
            <w:tcW w:w="2336" w:type="dxa"/>
          </w:tcPr>
          <w:p w14:paraId="78434A88"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Эксперттер</w:t>
            </w:r>
          </w:p>
        </w:tc>
        <w:tc>
          <w:tcPr>
            <w:tcW w:w="2337" w:type="dxa"/>
          </w:tcPr>
          <w:p w14:paraId="488F30E0" w14:textId="18221820" w:rsidR="00DB6C24" w:rsidRPr="00DE258A" w:rsidRDefault="00DB6C24" w:rsidP="00B431A0">
            <w:pPr>
              <w:widowControl w:val="0"/>
              <w:autoSpaceDE w:val="0"/>
              <w:autoSpaceDN w:val="0"/>
              <w:ind w:firstLine="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y-KG"/>
              </w:rPr>
              <w:t>15*</w:t>
            </w:r>
            <w:r w:rsidR="00B431A0">
              <w:rPr>
                <w:rFonts w:ascii="Times New Roman" w:eastAsia="Times New Roman" w:hAnsi="Times New Roman" w:cs="Times New Roman"/>
                <w:sz w:val="24"/>
                <w:szCs w:val="24"/>
                <w:lang w:val="ky-KG"/>
              </w:rPr>
              <w:t>(выборка боюнча)=2 000</w:t>
            </w:r>
          </w:p>
        </w:tc>
      </w:tr>
      <w:tr w:rsidR="00DB6C24" w:rsidRPr="00CA2E98" w14:paraId="57E3723B" w14:textId="77777777" w:rsidTr="00113D54">
        <w:tc>
          <w:tcPr>
            <w:tcW w:w="704" w:type="dxa"/>
          </w:tcPr>
          <w:p w14:paraId="5FDE4590" w14:textId="77777777" w:rsidR="00DB6C24" w:rsidRPr="00DE258A" w:rsidRDefault="00DB6C24" w:rsidP="00113D54">
            <w:pPr>
              <w:widowControl w:val="0"/>
              <w:pBdr>
                <w:top w:val="nil"/>
                <w:left w:val="nil"/>
                <w:bottom w:val="nil"/>
                <w:right w:val="nil"/>
                <w:between w:val="nil"/>
              </w:pBdr>
              <w:autoSpaceDE w:val="0"/>
              <w:autoSpaceDN w:val="0"/>
              <w:spacing w:line="276" w:lineRule="auto"/>
              <w:ind w:right="57" w:firstLine="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w:t>
            </w:r>
          </w:p>
        </w:tc>
        <w:tc>
          <w:tcPr>
            <w:tcW w:w="3968" w:type="dxa"/>
          </w:tcPr>
          <w:p w14:paraId="6D1F84D8" w14:textId="77777777" w:rsidR="00DB6C24" w:rsidRPr="00DE258A" w:rsidRDefault="00DB6C24" w:rsidP="00113D54">
            <w:pPr>
              <w:widowControl w:val="0"/>
              <w:pBdr>
                <w:top w:val="nil"/>
                <w:left w:val="nil"/>
                <w:bottom w:val="nil"/>
                <w:right w:val="nil"/>
                <w:between w:val="nil"/>
              </w:pBdr>
              <w:autoSpaceDE w:val="0"/>
              <w:autoSpaceDN w:val="0"/>
              <w:spacing w:line="276" w:lineRule="auto"/>
              <w:ind w:right="57" w:firstLine="0"/>
              <w:jc w:val="both"/>
              <w:rPr>
                <w:rFonts w:ascii="Times New Roman" w:eastAsia="Times New Roman" w:hAnsi="Times New Roman" w:cs="Times New Roman"/>
                <w:color w:val="000000"/>
                <w:sz w:val="24"/>
                <w:szCs w:val="24"/>
                <w:lang w:val="ru-RU"/>
              </w:rPr>
            </w:pPr>
            <w:r w:rsidRPr="00DE258A">
              <w:rPr>
                <w:rFonts w:ascii="Times New Roman" w:eastAsia="Times New Roman" w:hAnsi="Times New Roman" w:cs="Times New Roman"/>
                <w:color w:val="000000"/>
                <w:sz w:val="24"/>
                <w:szCs w:val="24"/>
                <w:lang w:val="ru-RU"/>
              </w:rPr>
              <w:t>Командировка чыгымдары</w:t>
            </w:r>
          </w:p>
          <w:p w14:paraId="6D384302" w14:textId="77777777" w:rsidR="00DB6C24" w:rsidRPr="00DE258A" w:rsidRDefault="00DB6C24" w:rsidP="00113D54">
            <w:pPr>
              <w:widowControl w:val="0"/>
              <w:pBdr>
                <w:top w:val="nil"/>
                <w:left w:val="nil"/>
                <w:bottom w:val="nil"/>
                <w:right w:val="nil"/>
                <w:between w:val="nil"/>
              </w:pBdr>
              <w:autoSpaceDE w:val="0"/>
              <w:autoSpaceDN w:val="0"/>
              <w:spacing w:line="276" w:lineRule="auto"/>
              <w:ind w:left="20" w:right="57" w:firstLine="122"/>
              <w:jc w:val="both"/>
              <w:rPr>
                <w:rFonts w:ascii="Times New Roman" w:eastAsia="Times New Roman" w:hAnsi="Times New Roman" w:cs="Times New Roman"/>
                <w:color w:val="000000"/>
                <w:sz w:val="24"/>
                <w:szCs w:val="24"/>
                <w:lang w:val="ru-RU"/>
              </w:rPr>
            </w:pPr>
          </w:p>
        </w:tc>
        <w:tc>
          <w:tcPr>
            <w:tcW w:w="2336" w:type="dxa"/>
          </w:tcPr>
          <w:p w14:paraId="226F9D56" w14:textId="6C909FBC" w:rsidR="00DB6C24" w:rsidRPr="00DE258A" w:rsidRDefault="00DB6C24" w:rsidP="00113D54">
            <w:pPr>
              <w:widowControl w:val="0"/>
              <w:pBdr>
                <w:top w:val="nil"/>
                <w:left w:val="nil"/>
                <w:bottom w:val="nil"/>
                <w:right w:val="nil"/>
                <w:between w:val="nil"/>
              </w:pBdr>
              <w:autoSpaceDE w:val="0"/>
              <w:autoSpaceDN w:val="0"/>
              <w:spacing w:line="276" w:lineRule="auto"/>
              <w:ind w:left="20" w:right="57" w:firstLine="122"/>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Интервьюерлерге</w:t>
            </w:r>
            <w:r w:rsidR="00985993">
              <w:rPr>
                <w:rFonts w:ascii="Times New Roman" w:eastAsia="Times New Roman" w:hAnsi="Times New Roman" w:cs="Times New Roman"/>
                <w:color w:val="000000"/>
                <w:sz w:val="24"/>
                <w:szCs w:val="24"/>
                <w:lang w:val="ru-RU"/>
              </w:rPr>
              <w:t xml:space="preserve"> (2 киши)</w:t>
            </w:r>
            <w:r>
              <w:rPr>
                <w:rFonts w:ascii="Times New Roman" w:eastAsia="Times New Roman" w:hAnsi="Times New Roman" w:cs="Times New Roman"/>
                <w:color w:val="000000"/>
                <w:sz w:val="24"/>
                <w:szCs w:val="24"/>
                <w:lang w:val="ru-RU"/>
              </w:rPr>
              <w:t xml:space="preserve"> </w:t>
            </w:r>
          </w:p>
        </w:tc>
        <w:tc>
          <w:tcPr>
            <w:tcW w:w="2337" w:type="dxa"/>
          </w:tcPr>
          <w:p w14:paraId="2EF3BE97" w14:textId="0879BA6A" w:rsidR="00DB6C24" w:rsidRPr="00DE258A" w:rsidRDefault="00B431A0" w:rsidP="00113D54">
            <w:pPr>
              <w:widowControl w:val="0"/>
              <w:pBdr>
                <w:top w:val="nil"/>
                <w:left w:val="nil"/>
                <w:bottom w:val="nil"/>
                <w:right w:val="nil"/>
                <w:between w:val="nil"/>
              </w:pBdr>
              <w:autoSpaceDE w:val="0"/>
              <w:autoSpaceDN w:val="0"/>
              <w:spacing w:line="276" w:lineRule="auto"/>
              <w:ind w:left="20" w:right="57" w:firstLine="122"/>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w:t>
            </w:r>
            <w:r w:rsidR="00DB6C24" w:rsidRPr="00DE258A">
              <w:rPr>
                <w:rFonts w:ascii="Times New Roman" w:eastAsia="Times New Roman" w:hAnsi="Times New Roman" w:cs="Times New Roman"/>
                <w:color w:val="000000"/>
                <w:sz w:val="24"/>
                <w:szCs w:val="24"/>
                <w:lang w:val="ru-RU"/>
              </w:rPr>
              <w:t xml:space="preserve"> 000</w:t>
            </w:r>
          </w:p>
        </w:tc>
      </w:tr>
      <w:tr w:rsidR="00DB6C24" w:rsidRPr="00CA2E98" w14:paraId="636060D9" w14:textId="77777777" w:rsidTr="00113D54">
        <w:tc>
          <w:tcPr>
            <w:tcW w:w="704" w:type="dxa"/>
          </w:tcPr>
          <w:p w14:paraId="4BA2374C" w14:textId="77777777" w:rsidR="00DB6C24" w:rsidRDefault="00DB6C24" w:rsidP="00113D54">
            <w:pPr>
              <w:widowControl w:val="0"/>
              <w:pBdr>
                <w:top w:val="nil"/>
                <w:left w:val="nil"/>
                <w:bottom w:val="nil"/>
                <w:right w:val="nil"/>
                <w:between w:val="nil"/>
              </w:pBdr>
              <w:autoSpaceDE w:val="0"/>
              <w:autoSpaceDN w:val="0"/>
              <w:spacing w:line="276" w:lineRule="auto"/>
              <w:ind w:right="57" w:firstLine="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w:t>
            </w:r>
          </w:p>
        </w:tc>
        <w:tc>
          <w:tcPr>
            <w:tcW w:w="3968" w:type="dxa"/>
          </w:tcPr>
          <w:p w14:paraId="29302DBC" w14:textId="77777777" w:rsidR="00DB6C24" w:rsidRPr="00DE258A" w:rsidRDefault="00DB6C24" w:rsidP="00113D54">
            <w:pPr>
              <w:widowControl w:val="0"/>
              <w:pBdr>
                <w:top w:val="nil"/>
                <w:left w:val="nil"/>
                <w:bottom w:val="nil"/>
                <w:right w:val="nil"/>
                <w:between w:val="nil"/>
              </w:pBdr>
              <w:autoSpaceDE w:val="0"/>
              <w:autoSpaceDN w:val="0"/>
              <w:spacing w:line="276" w:lineRule="auto"/>
              <w:ind w:right="57" w:firstLine="0"/>
              <w:jc w:val="both"/>
              <w:rPr>
                <w:rFonts w:ascii="Times New Roman" w:eastAsia="Times New Roman" w:hAnsi="Times New Roman" w:cs="Times New Roman"/>
                <w:color w:val="000000"/>
                <w:sz w:val="24"/>
                <w:szCs w:val="24"/>
                <w:lang w:val="ru-RU"/>
              </w:rPr>
            </w:pPr>
            <w:r w:rsidRPr="00DE258A">
              <w:rPr>
                <w:rFonts w:ascii="Times New Roman" w:eastAsia="Times New Roman" w:hAnsi="Times New Roman" w:cs="Times New Roman"/>
                <w:color w:val="000000"/>
                <w:sz w:val="24"/>
                <w:szCs w:val="24"/>
                <w:lang w:val="ru-RU"/>
              </w:rPr>
              <w:t>Эмгек акы</w:t>
            </w:r>
            <w:r>
              <w:rPr>
                <w:rFonts w:ascii="Times New Roman" w:eastAsia="Times New Roman" w:hAnsi="Times New Roman" w:cs="Times New Roman"/>
                <w:color w:val="000000"/>
                <w:sz w:val="24"/>
                <w:szCs w:val="24"/>
                <w:lang w:val="ru-RU"/>
              </w:rPr>
              <w:t xml:space="preserve"> (долбордун жетекчиси жана координатор )</w:t>
            </w:r>
          </w:p>
        </w:tc>
        <w:tc>
          <w:tcPr>
            <w:tcW w:w="2336" w:type="dxa"/>
          </w:tcPr>
          <w:p w14:paraId="385757F2" w14:textId="77777777" w:rsidR="00DB6C24" w:rsidRPr="00DE258A" w:rsidRDefault="00DB6C24" w:rsidP="00113D54">
            <w:pPr>
              <w:widowControl w:val="0"/>
              <w:pBdr>
                <w:top w:val="nil"/>
                <w:left w:val="nil"/>
                <w:bottom w:val="nil"/>
                <w:right w:val="nil"/>
                <w:between w:val="nil"/>
              </w:pBdr>
              <w:autoSpaceDE w:val="0"/>
              <w:autoSpaceDN w:val="0"/>
              <w:spacing w:line="276" w:lineRule="auto"/>
              <w:ind w:left="20" w:right="57" w:firstLine="122"/>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 киши (экономисттердин кароосу эске алынат)</w:t>
            </w:r>
          </w:p>
        </w:tc>
        <w:tc>
          <w:tcPr>
            <w:tcW w:w="2337" w:type="dxa"/>
          </w:tcPr>
          <w:p w14:paraId="09D59FCE" w14:textId="77777777" w:rsidR="00DB6C24" w:rsidRPr="00DE258A" w:rsidRDefault="00DB6C24" w:rsidP="00113D54">
            <w:pPr>
              <w:widowControl w:val="0"/>
              <w:pBdr>
                <w:top w:val="nil"/>
                <w:left w:val="nil"/>
                <w:bottom w:val="nil"/>
                <w:right w:val="nil"/>
                <w:between w:val="nil"/>
              </w:pBdr>
              <w:autoSpaceDE w:val="0"/>
              <w:autoSpaceDN w:val="0"/>
              <w:spacing w:line="276" w:lineRule="auto"/>
              <w:ind w:left="20" w:right="57" w:firstLine="122"/>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480000</w:t>
            </w:r>
          </w:p>
        </w:tc>
      </w:tr>
      <w:tr w:rsidR="00DB6C24" w:rsidRPr="00CA2E98" w14:paraId="7615EFA8" w14:textId="77777777" w:rsidTr="00113D54">
        <w:tc>
          <w:tcPr>
            <w:tcW w:w="704" w:type="dxa"/>
          </w:tcPr>
          <w:p w14:paraId="03705BD2"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p>
        </w:tc>
        <w:tc>
          <w:tcPr>
            <w:tcW w:w="3968" w:type="dxa"/>
          </w:tcPr>
          <w:p w14:paraId="087F4BDA"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ky-KG"/>
              </w:rPr>
            </w:pPr>
            <w:r w:rsidRPr="00DE258A">
              <w:rPr>
                <w:rFonts w:ascii="Times New Roman" w:eastAsia="Times New Roman" w:hAnsi="Times New Roman" w:cs="Times New Roman"/>
                <w:sz w:val="24"/>
                <w:szCs w:val="24"/>
                <w:lang w:val="ru-RU"/>
              </w:rPr>
              <w:t>Барды</w:t>
            </w:r>
            <w:r w:rsidRPr="00DE258A">
              <w:rPr>
                <w:rFonts w:ascii="Times New Roman" w:eastAsia="Times New Roman" w:hAnsi="Times New Roman" w:cs="Times New Roman"/>
                <w:sz w:val="24"/>
                <w:szCs w:val="24"/>
                <w:lang w:val="ky-KG"/>
              </w:rPr>
              <w:t>гы</w:t>
            </w:r>
          </w:p>
        </w:tc>
        <w:tc>
          <w:tcPr>
            <w:tcW w:w="2336" w:type="dxa"/>
          </w:tcPr>
          <w:p w14:paraId="168DA564" w14:textId="77777777" w:rsidR="00DB6C24" w:rsidRPr="00DE258A" w:rsidRDefault="00DB6C24" w:rsidP="00113D54">
            <w:pPr>
              <w:widowControl w:val="0"/>
              <w:autoSpaceDE w:val="0"/>
              <w:autoSpaceDN w:val="0"/>
              <w:ind w:firstLine="0"/>
              <w:rPr>
                <w:rFonts w:ascii="Times New Roman" w:eastAsia="Times New Roman" w:hAnsi="Times New Roman" w:cs="Times New Roman"/>
                <w:sz w:val="24"/>
                <w:szCs w:val="24"/>
                <w:lang w:val="ru-RU"/>
              </w:rPr>
            </w:pPr>
          </w:p>
        </w:tc>
        <w:tc>
          <w:tcPr>
            <w:tcW w:w="2337" w:type="dxa"/>
          </w:tcPr>
          <w:p w14:paraId="530EB3D6" w14:textId="1BC1ED5C" w:rsidR="00DB6C24" w:rsidRPr="00DE258A" w:rsidRDefault="00B431A0" w:rsidP="00113D54">
            <w:pPr>
              <w:widowControl w:val="0"/>
              <w:autoSpaceDE w:val="0"/>
              <w:autoSpaceDN w:val="0"/>
              <w:ind w:firstLine="0"/>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554000сом</w:t>
            </w:r>
          </w:p>
        </w:tc>
      </w:tr>
    </w:tbl>
    <w:p w14:paraId="4297F4D8" w14:textId="77777777" w:rsidR="00DB6C24" w:rsidRPr="00DE258A" w:rsidRDefault="00DB6C24" w:rsidP="00DB6C24">
      <w:pPr>
        <w:widowControl w:val="0"/>
        <w:autoSpaceDE w:val="0"/>
        <w:autoSpaceDN w:val="0"/>
        <w:ind w:firstLine="0"/>
        <w:rPr>
          <w:rFonts w:ascii="Times New Roman" w:eastAsia="Times New Roman" w:hAnsi="Times New Roman" w:cs="Times New Roman"/>
          <w:b/>
          <w:color w:val="000000"/>
          <w:sz w:val="24"/>
          <w:szCs w:val="24"/>
          <w:lang w:val="ru-RU"/>
        </w:rPr>
      </w:pPr>
    </w:p>
    <w:p w14:paraId="5A98E333" w14:textId="77777777" w:rsidR="00DB6C24" w:rsidRPr="00DE258A" w:rsidRDefault="00DB6C24" w:rsidP="00DB6C24">
      <w:pPr>
        <w:widowControl w:val="0"/>
        <w:autoSpaceDE w:val="0"/>
        <w:autoSpaceDN w:val="0"/>
        <w:ind w:firstLine="0"/>
        <w:rPr>
          <w:rFonts w:ascii="Times New Roman" w:eastAsia="Times New Roman" w:hAnsi="Times New Roman" w:cs="Times New Roman"/>
          <w:b/>
          <w:color w:val="000000"/>
          <w:sz w:val="24"/>
          <w:szCs w:val="24"/>
          <w:lang w:val="ky-KG"/>
        </w:rPr>
      </w:pPr>
      <w:r w:rsidRPr="00DE258A">
        <w:rPr>
          <w:rFonts w:ascii="Times New Roman" w:eastAsia="Times New Roman" w:hAnsi="Times New Roman" w:cs="Times New Roman"/>
          <w:b/>
          <w:color w:val="000000"/>
          <w:sz w:val="24"/>
          <w:szCs w:val="24"/>
          <w:lang w:val="ky-KG"/>
        </w:rPr>
        <w:t>Скопус журналдарында изилдоо макаласын чыгаруу</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251"/>
        <w:gridCol w:w="2336"/>
        <w:gridCol w:w="2337"/>
      </w:tblGrid>
      <w:tr w:rsidR="00DB6C24" w:rsidRPr="00DE258A" w14:paraId="21233F32" w14:textId="77777777" w:rsidTr="00113D54">
        <w:trPr>
          <w:trHeight w:val="453"/>
        </w:trPr>
        <w:tc>
          <w:tcPr>
            <w:tcW w:w="421" w:type="dxa"/>
          </w:tcPr>
          <w:p w14:paraId="65CA911C" w14:textId="6DD830F2" w:rsidR="00DB6C24" w:rsidRPr="00534D17" w:rsidRDefault="00FA5C87" w:rsidP="00113D54">
            <w:pPr>
              <w:widowControl w:val="0"/>
              <w:autoSpaceDE w:val="0"/>
              <w:autoSpaceDN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p>
        </w:tc>
        <w:tc>
          <w:tcPr>
            <w:tcW w:w="4251" w:type="dxa"/>
          </w:tcPr>
          <w:p w14:paraId="272DD0C4" w14:textId="65E585CF" w:rsidR="00DB6C24" w:rsidRPr="00DE258A" w:rsidRDefault="00FA5C87" w:rsidP="00113D54">
            <w:pPr>
              <w:widowControl w:val="0"/>
              <w:autoSpaceDE w:val="0"/>
              <w:autoSpaceDN w:val="0"/>
              <w:ind w:firstLine="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Антиплагиат</w:t>
            </w:r>
          </w:p>
        </w:tc>
        <w:tc>
          <w:tcPr>
            <w:tcW w:w="2336" w:type="dxa"/>
          </w:tcPr>
          <w:p w14:paraId="23AEB0C4" w14:textId="586E434C" w:rsidR="00DB6C24" w:rsidRPr="00DE258A" w:rsidRDefault="00FA5C87" w:rsidP="00113D54">
            <w:pPr>
              <w:widowControl w:val="0"/>
              <w:autoSpaceDE w:val="0"/>
              <w:autoSpaceDN w:val="0"/>
              <w:ind w:firstLine="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макала</w:t>
            </w:r>
          </w:p>
        </w:tc>
        <w:tc>
          <w:tcPr>
            <w:tcW w:w="2337" w:type="dxa"/>
          </w:tcPr>
          <w:p w14:paraId="099480F0" w14:textId="3716CE44" w:rsidR="00DB6C24" w:rsidRPr="00B51EDC" w:rsidRDefault="00FA5C87" w:rsidP="00113D54">
            <w:pPr>
              <w:widowControl w:val="0"/>
              <w:autoSpaceDE w:val="0"/>
              <w:autoSpaceDN w:val="0"/>
              <w:spacing w:line="259" w:lineRule="auto"/>
              <w:ind w:firstLine="0"/>
              <w:rPr>
                <w:rFonts w:ascii="Times New Roman" w:eastAsia="Times New Roman" w:hAnsi="Times New Roman" w:cs="Times New Roman"/>
                <w:sz w:val="24"/>
                <w:szCs w:val="24"/>
                <w:lang w:val="ky-KG"/>
              </w:rPr>
            </w:pPr>
            <w:r w:rsidRPr="00B51EDC">
              <w:rPr>
                <w:rFonts w:ascii="Times New Roman" w:eastAsia="Times New Roman" w:hAnsi="Times New Roman" w:cs="Times New Roman"/>
                <w:sz w:val="24"/>
                <w:szCs w:val="24"/>
                <w:lang w:val="ru-RU"/>
              </w:rPr>
              <w:t>30 000</w:t>
            </w:r>
          </w:p>
        </w:tc>
      </w:tr>
      <w:tr w:rsidR="00FA5C87" w:rsidRPr="001135E6" w14:paraId="51F1406C" w14:textId="77777777" w:rsidTr="00113D54">
        <w:trPr>
          <w:trHeight w:val="453"/>
        </w:trPr>
        <w:tc>
          <w:tcPr>
            <w:tcW w:w="421" w:type="dxa"/>
          </w:tcPr>
          <w:p w14:paraId="3E41F24F" w14:textId="559C01D1" w:rsidR="00FA5C87" w:rsidRDefault="00FA5C87" w:rsidP="00FA5C87">
            <w:pPr>
              <w:widowControl w:val="0"/>
              <w:autoSpaceDE w:val="0"/>
              <w:autoSpaceDN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1" w:type="dxa"/>
          </w:tcPr>
          <w:p w14:paraId="02F99DEA" w14:textId="5CFE8AB6" w:rsidR="00FA5C87" w:rsidRPr="00DE258A" w:rsidRDefault="00FA5C87" w:rsidP="00FA5C87">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Публикация Скопус  (</w:t>
            </w:r>
            <w:r w:rsidRPr="00DE258A">
              <w:rPr>
                <w:rFonts w:ascii="Times New Roman" w:eastAsia="Times New Roman" w:hAnsi="Times New Roman" w:cs="Times New Roman"/>
                <w:sz w:val="24"/>
                <w:szCs w:val="24"/>
              </w:rPr>
              <w:t>open</w:t>
            </w:r>
            <w:r w:rsidRPr="00DE258A">
              <w:rPr>
                <w:rFonts w:ascii="Times New Roman" w:eastAsia="Times New Roman" w:hAnsi="Times New Roman" w:cs="Times New Roman"/>
                <w:sz w:val="24"/>
                <w:szCs w:val="24"/>
                <w:lang w:val="ru-RU"/>
              </w:rPr>
              <w:t xml:space="preserve"> </w:t>
            </w:r>
            <w:r w:rsidRPr="00DE258A">
              <w:rPr>
                <w:rFonts w:ascii="Times New Roman" w:eastAsia="Times New Roman" w:hAnsi="Times New Roman" w:cs="Times New Roman"/>
                <w:sz w:val="24"/>
                <w:szCs w:val="24"/>
              </w:rPr>
              <w:t>acces</w:t>
            </w:r>
            <w:r w:rsidRPr="00DE258A">
              <w:rPr>
                <w:rFonts w:ascii="Times New Roman" w:eastAsia="Times New Roman" w:hAnsi="Times New Roman" w:cs="Times New Roman"/>
                <w:sz w:val="24"/>
                <w:szCs w:val="24"/>
                <w:lang w:val="ru-RU"/>
              </w:rPr>
              <w:t>), редактирование)</w:t>
            </w:r>
          </w:p>
        </w:tc>
        <w:tc>
          <w:tcPr>
            <w:tcW w:w="2336" w:type="dxa"/>
          </w:tcPr>
          <w:p w14:paraId="3D2BCBFC" w14:textId="2C1C5584" w:rsidR="00FA5C87" w:rsidRPr="00DE258A" w:rsidRDefault="00FA5C87" w:rsidP="00FA5C87">
            <w:pPr>
              <w:widowControl w:val="0"/>
              <w:autoSpaceDE w:val="0"/>
              <w:autoSpaceDN w:val="0"/>
              <w:ind w:firstLine="0"/>
              <w:rPr>
                <w:rFonts w:ascii="Times New Roman" w:eastAsia="Times New Roman" w:hAnsi="Times New Roman" w:cs="Times New Roman"/>
                <w:sz w:val="24"/>
                <w:szCs w:val="24"/>
                <w:lang w:val="ky-KG"/>
              </w:rPr>
            </w:pPr>
            <w:r w:rsidRPr="00DE258A">
              <w:rPr>
                <w:rFonts w:ascii="Times New Roman" w:eastAsia="Times New Roman" w:hAnsi="Times New Roman" w:cs="Times New Roman"/>
                <w:sz w:val="24"/>
                <w:szCs w:val="24"/>
                <w:lang w:val="ky-KG"/>
              </w:rPr>
              <w:t>Илимий макала</w:t>
            </w:r>
            <w:r w:rsidRPr="00DE258A">
              <w:rPr>
                <w:rFonts w:ascii="Times New Roman" w:eastAsia="Times New Roman" w:hAnsi="Times New Roman" w:cs="Times New Roman"/>
                <w:sz w:val="24"/>
                <w:szCs w:val="24"/>
                <w:lang w:val="ru-RU"/>
              </w:rPr>
              <w:t xml:space="preserve"> </w:t>
            </w:r>
          </w:p>
        </w:tc>
        <w:tc>
          <w:tcPr>
            <w:tcW w:w="2337" w:type="dxa"/>
          </w:tcPr>
          <w:p w14:paraId="543D624F" w14:textId="5C49B26D" w:rsidR="00FA5C87" w:rsidRPr="00B51EDC" w:rsidRDefault="00BE5875" w:rsidP="00FA5C87">
            <w:pPr>
              <w:widowControl w:val="0"/>
              <w:autoSpaceDE w:val="0"/>
              <w:autoSpaceDN w:val="0"/>
              <w:spacing w:line="259" w:lineRule="auto"/>
              <w:ind w:firstLine="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r w:rsidR="00FA5C87" w:rsidRPr="00B51EDC">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lang w:val="ru-RU"/>
              </w:rPr>
              <w:t>,</w:t>
            </w:r>
            <w:r w:rsidR="00FA5C87" w:rsidRPr="00B51EDC">
              <w:rPr>
                <w:rFonts w:ascii="Times New Roman" w:eastAsia="Times New Roman" w:hAnsi="Times New Roman" w:cs="Times New Roman"/>
                <w:sz w:val="24"/>
                <w:szCs w:val="24"/>
                <w:lang w:val="ru-RU"/>
              </w:rPr>
              <w:t>000 сом</w:t>
            </w:r>
            <w:r>
              <w:rPr>
                <w:rFonts w:ascii="Times New Roman" w:eastAsia="Times New Roman" w:hAnsi="Times New Roman" w:cs="Times New Roman"/>
                <w:sz w:val="24"/>
                <w:szCs w:val="24"/>
                <w:lang w:val="ru-RU"/>
              </w:rPr>
              <w:t xml:space="preserve"> (үч жүз миң) </w:t>
            </w:r>
          </w:p>
        </w:tc>
      </w:tr>
      <w:tr w:rsidR="00FA5C87" w:rsidRPr="00DE258A" w14:paraId="0544A87F" w14:textId="77777777" w:rsidTr="00113D54">
        <w:tc>
          <w:tcPr>
            <w:tcW w:w="421" w:type="dxa"/>
          </w:tcPr>
          <w:p w14:paraId="603C29FE" w14:textId="77777777" w:rsidR="00FA5C87" w:rsidRPr="00534D17" w:rsidRDefault="00FA5C87" w:rsidP="00FA5C87">
            <w:pPr>
              <w:widowControl w:val="0"/>
              <w:autoSpaceDE w:val="0"/>
              <w:autoSpaceDN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1" w:type="dxa"/>
          </w:tcPr>
          <w:p w14:paraId="7F23E463" w14:textId="77777777" w:rsidR="00FA5C87" w:rsidRPr="00DE258A" w:rsidRDefault="00FA5C87" w:rsidP="00FA5C87">
            <w:pPr>
              <w:widowControl w:val="0"/>
              <w:autoSpaceDE w:val="0"/>
              <w:autoSpaceDN w:val="0"/>
              <w:ind w:firstLine="0"/>
              <w:rPr>
                <w:rFonts w:ascii="Times New Roman" w:eastAsia="Times New Roman" w:hAnsi="Times New Roman" w:cs="Times New Roman"/>
                <w:sz w:val="24"/>
                <w:szCs w:val="24"/>
                <w:lang w:val="ru-RU"/>
              </w:rPr>
            </w:pPr>
            <w:r w:rsidRPr="00DE258A">
              <w:rPr>
                <w:rFonts w:ascii="Times New Roman" w:eastAsia="Times New Roman" w:hAnsi="Times New Roman" w:cs="Times New Roman"/>
                <w:sz w:val="24"/>
                <w:szCs w:val="24"/>
                <w:lang w:val="ru-RU"/>
              </w:rPr>
              <w:t>Зарплата ментор</w:t>
            </w:r>
          </w:p>
        </w:tc>
        <w:tc>
          <w:tcPr>
            <w:tcW w:w="2336" w:type="dxa"/>
          </w:tcPr>
          <w:p w14:paraId="1EFDB87B" w14:textId="77777777" w:rsidR="00FA5C87" w:rsidRPr="00DE258A" w:rsidRDefault="00FA5C87" w:rsidP="00FA5C87">
            <w:pPr>
              <w:widowControl w:val="0"/>
              <w:autoSpaceDE w:val="0"/>
              <w:autoSpaceDN w:val="0"/>
              <w:ind w:firstLine="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1 киши</w:t>
            </w:r>
          </w:p>
        </w:tc>
        <w:tc>
          <w:tcPr>
            <w:tcW w:w="2337" w:type="dxa"/>
          </w:tcPr>
          <w:p w14:paraId="069B0CBF" w14:textId="124EF64A" w:rsidR="00FA5C87" w:rsidRPr="00B51EDC" w:rsidRDefault="00BE5875" w:rsidP="00FA5C87">
            <w:pPr>
              <w:widowControl w:val="0"/>
              <w:autoSpaceDE w:val="0"/>
              <w:autoSpaceDN w:val="0"/>
              <w:ind w:firstLine="0"/>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 xml:space="preserve">11,000 сом х 18 ай = </w:t>
            </w:r>
            <w:r w:rsidRPr="00BE5875">
              <w:rPr>
                <w:rFonts w:ascii="Times New Roman" w:eastAsia="Times New Roman" w:hAnsi="Times New Roman" w:cs="Times New Roman"/>
                <w:sz w:val="24"/>
                <w:szCs w:val="24"/>
                <w:lang w:val="ru-RU"/>
              </w:rPr>
              <w:t>198</w:t>
            </w:r>
            <w:r>
              <w:rPr>
                <w:rFonts w:ascii="Times New Roman" w:eastAsia="Times New Roman" w:hAnsi="Times New Roman" w:cs="Times New Roman"/>
                <w:sz w:val="24"/>
                <w:szCs w:val="24"/>
                <w:lang w:val="ru-RU"/>
              </w:rPr>
              <w:t>,</w:t>
            </w:r>
            <w:r w:rsidRPr="00BE5875">
              <w:rPr>
                <w:rFonts w:ascii="Times New Roman" w:eastAsia="Times New Roman" w:hAnsi="Times New Roman" w:cs="Times New Roman"/>
                <w:sz w:val="24"/>
                <w:szCs w:val="24"/>
                <w:lang w:val="ru-RU"/>
              </w:rPr>
              <w:t>000</w:t>
            </w:r>
            <w:r>
              <w:rPr>
                <w:rFonts w:ascii="Times New Roman" w:eastAsia="Times New Roman" w:hAnsi="Times New Roman" w:cs="Times New Roman"/>
                <w:sz w:val="24"/>
                <w:szCs w:val="24"/>
                <w:lang w:val="ru-RU"/>
              </w:rPr>
              <w:t xml:space="preserve">  </w:t>
            </w:r>
          </w:p>
        </w:tc>
      </w:tr>
      <w:tr w:rsidR="00FA5C87" w:rsidRPr="00DE258A" w14:paraId="1B9DECB5" w14:textId="77777777" w:rsidTr="00113D54">
        <w:tc>
          <w:tcPr>
            <w:tcW w:w="421" w:type="dxa"/>
          </w:tcPr>
          <w:p w14:paraId="3600D0F3" w14:textId="77777777" w:rsidR="00FA5C87" w:rsidRPr="00DE258A" w:rsidRDefault="00FA5C87" w:rsidP="00FA5C87">
            <w:pPr>
              <w:widowControl w:val="0"/>
              <w:autoSpaceDE w:val="0"/>
              <w:autoSpaceDN w:val="0"/>
              <w:ind w:firstLine="0"/>
              <w:rPr>
                <w:rFonts w:ascii="Times New Roman" w:eastAsia="Times New Roman" w:hAnsi="Times New Roman" w:cs="Times New Roman"/>
                <w:sz w:val="24"/>
                <w:szCs w:val="24"/>
                <w:lang w:val="ru-RU"/>
              </w:rPr>
            </w:pPr>
          </w:p>
        </w:tc>
        <w:tc>
          <w:tcPr>
            <w:tcW w:w="4251" w:type="dxa"/>
          </w:tcPr>
          <w:p w14:paraId="585CD8B0" w14:textId="77777777" w:rsidR="00FA5C87" w:rsidRPr="00DE258A" w:rsidRDefault="00FA5C87" w:rsidP="00FA5C87">
            <w:pPr>
              <w:widowControl w:val="0"/>
              <w:autoSpaceDE w:val="0"/>
              <w:autoSpaceDN w:val="0"/>
              <w:ind w:firstLine="0"/>
              <w:rPr>
                <w:rFonts w:ascii="Times New Roman" w:eastAsia="Times New Roman" w:hAnsi="Times New Roman" w:cs="Times New Roman"/>
                <w:sz w:val="24"/>
                <w:szCs w:val="24"/>
                <w:lang w:val="ky-KG"/>
              </w:rPr>
            </w:pPr>
            <w:r w:rsidRPr="00DE258A">
              <w:rPr>
                <w:rFonts w:ascii="Times New Roman" w:eastAsia="Times New Roman" w:hAnsi="Times New Roman" w:cs="Times New Roman"/>
                <w:sz w:val="24"/>
                <w:szCs w:val="24"/>
                <w:lang w:val="ky-KG"/>
              </w:rPr>
              <w:t>Бардыгы</w:t>
            </w:r>
          </w:p>
        </w:tc>
        <w:tc>
          <w:tcPr>
            <w:tcW w:w="2336" w:type="dxa"/>
          </w:tcPr>
          <w:p w14:paraId="7CF1ACAE" w14:textId="77777777" w:rsidR="00FA5C87" w:rsidRPr="00DE258A" w:rsidRDefault="00FA5C87" w:rsidP="00FA5C87">
            <w:pPr>
              <w:widowControl w:val="0"/>
              <w:autoSpaceDE w:val="0"/>
              <w:autoSpaceDN w:val="0"/>
              <w:ind w:firstLine="0"/>
              <w:rPr>
                <w:rFonts w:ascii="Times New Roman" w:eastAsia="Times New Roman" w:hAnsi="Times New Roman" w:cs="Times New Roman"/>
                <w:sz w:val="24"/>
                <w:szCs w:val="24"/>
                <w:lang w:val="ru-RU"/>
              </w:rPr>
            </w:pPr>
          </w:p>
        </w:tc>
        <w:tc>
          <w:tcPr>
            <w:tcW w:w="2337" w:type="dxa"/>
          </w:tcPr>
          <w:p w14:paraId="5E7A79C2" w14:textId="7A4B1D91" w:rsidR="00FA5C87" w:rsidRPr="00DE258A" w:rsidRDefault="00BE5875" w:rsidP="00FA5C87">
            <w:pPr>
              <w:widowControl w:val="0"/>
              <w:autoSpaceDE w:val="0"/>
              <w:autoSpaceDN w:val="0"/>
              <w:ind w:firstLine="0"/>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r w:rsidRPr="00BE5875">
              <w:rPr>
                <w:rFonts w:ascii="Times New Roman" w:eastAsia="Times New Roman" w:hAnsi="Times New Roman" w:cs="Times New Roman"/>
                <w:sz w:val="24"/>
                <w:szCs w:val="24"/>
                <w:lang w:val="ky-KG"/>
              </w:rPr>
              <w:t>528</w:t>
            </w:r>
            <w:r>
              <w:rPr>
                <w:rFonts w:ascii="Times New Roman" w:eastAsia="Times New Roman" w:hAnsi="Times New Roman" w:cs="Times New Roman"/>
                <w:sz w:val="24"/>
                <w:szCs w:val="24"/>
                <w:lang w:val="ky-KG"/>
              </w:rPr>
              <w:t>,</w:t>
            </w:r>
            <w:r w:rsidRPr="00BE5875">
              <w:rPr>
                <w:rFonts w:ascii="Times New Roman" w:eastAsia="Times New Roman" w:hAnsi="Times New Roman" w:cs="Times New Roman"/>
                <w:sz w:val="24"/>
                <w:szCs w:val="24"/>
                <w:lang w:val="ky-KG"/>
              </w:rPr>
              <w:t>000</w:t>
            </w:r>
          </w:p>
        </w:tc>
      </w:tr>
    </w:tbl>
    <w:p w14:paraId="148E9E71" w14:textId="77777777" w:rsidR="00DB6C24" w:rsidRPr="00DE258A" w:rsidRDefault="00DB6C24" w:rsidP="00DB6C24">
      <w:pPr>
        <w:widowControl w:val="0"/>
        <w:autoSpaceDE w:val="0"/>
        <w:autoSpaceDN w:val="0"/>
        <w:ind w:firstLine="0"/>
        <w:rPr>
          <w:rFonts w:ascii="Times New Roman" w:eastAsia="Times New Roman" w:hAnsi="Times New Roman" w:cs="Times New Roman"/>
          <w:color w:val="000000"/>
          <w:sz w:val="24"/>
          <w:szCs w:val="24"/>
          <w:lang w:val="ru-RU"/>
        </w:rPr>
      </w:pPr>
    </w:p>
    <w:p w14:paraId="3E89ED6C" w14:textId="77777777" w:rsidR="00DE258A" w:rsidRPr="00DE258A" w:rsidRDefault="00DE258A" w:rsidP="00DE258A">
      <w:pPr>
        <w:widowControl w:val="0"/>
        <w:autoSpaceDE w:val="0"/>
        <w:autoSpaceDN w:val="0"/>
        <w:ind w:firstLine="0"/>
        <w:rPr>
          <w:rFonts w:ascii="Times New Roman" w:eastAsia="Times New Roman" w:hAnsi="Times New Roman" w:cs="Times New Roman"/>
          <w:color w:val="000000"/>
          <w:sz w:val="24"/>
          <w:szCs w:val="24"/>
          <w:lang w:val="ru-RU"/>
        </w:rPr>
      </w:pPr>
    </w:p>
    <w:p w14:paraId="038AA5DF" w14:textId="72CE7C51" w:rsidR="0065673D" w:rsidRDefault="0065673D" w:rsidP="0065673D">
      <w:pPr>
        <w:ind w:firstLine="0"/>
        <w:rPr>
          <w:rFonts w:ascii="Times New Roman" w:hAnsi="Times New Roman" w:cs="Times New Roman"/>
          <w:sz w:val="24"/>
          <w:szCs w:val="24"/>
          <w:lang w:val="ru-RU"/>
        </w:rPr>
      </w:pPr>
    </w:p>
    <w:p w14:paraId="76841B2B" w14:textId="4513489E" w:rsidR="00BE5875" w:rsidRDefault="00BE5875" w:rsidP="0065673D">
      <w:pPr>
        <w:ind w:firstLine="0"/>
        <w:rPr>
          <w:rFonts w:ascii="Times New Roman" w:hAnsi="Times New Roman" w:cs="Times New Roman"/>
          <w:sz w:val="24"/>
          <w:szCs w:val="24"/>
          <w:lang w:val="ru-RU"/>
        </w:rPr>
      </w:pPr>
    </w:p>
    <w:p w14:paraId="0FD5A2F4" w14:textId="11D91E0B" w:rsidR="00BE5875" w:rsidRDefault="00BE5875" w:rsidP="0065673D">
      <w:pPr>
        <w:ind w:firstLine="0"/>
        <w:rPr>
          <w:rFonts w:ascii="Times New Roman" w:hAnsi="Times New Roman" w:cs="Times New Roman"/>
          <w:sz w:val="24"/>
          <w:szCs w:val="24"/>
          <w:lang w:val="ru-RU"/>
        </w:rPr>
      </w:pPr>
    </w:p>
    <w:p w14:paraId="516256B3" w14:textId="77777777" w:rsidR="00BE5875" w:rsidRPr="002C35AF" w:rsidRDefault="00BE5875" w:rsidP="0065673D">
      <w:pPr>
        <w:ind w:firstLine="0"/>
        <w:rPr>
          <w:rFonts w:ascii="Times New Roman" w:hAnsi="Times New Roman" w:cs="Times New Roman"/>
          <w:sz w:val="24"/>
          <w:szCs w:val="24"/>
          <w:lang w:val="ru-RU"/>
        </w:rPr>
      </w:pPr>
    </w:p>
    <w:p w14:paraId="790A1747" w14:textId="77777777" w:rsidR="002C35AF" w:rsidRPr="002C35AF" w:rsidRDefault="002C35AF" w:rsidP="0065673D">
      <w:pPr>
        <w:ind w:firstLine="0"/>
        <w:rPr>
          <w:rFonts w:ascii="Times New Roman" w:hAnsi="Times New Roman" w:cs="Times New Roman"/>
          <w:sz w:val="24"/>
          <w:szCs w:val="24"/>
          <w:lang w:val="ru-RU"/>
        </w:rPr>
      </w:pPr>
    </w:p>
    <w:p w14:paraId="132BF2A3" w14:textId="77777777" w:rsidR="0065673D" w:rsidRDefault="0065673D" w:rsidP="00DB6C24">
      <w:pPr>
        <w:pStyle w:val="a3"/>
        <w:numPr>
          <w:ilvl w:val="0"/>
          <w:numId w:val="6"/>
        </w:numP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БИБЛИОГРАФИЯ/ССЫЛКАЛАР</w:t>
      </w:r>
    </w:p>
    <w:p w14:paraId="180803CD" w14:textId="77777777" w:rsidR="0065673D" w:rsidRDefault="0065673D" w:rsidP="0065673D">
      <w:pPr>
        <w:ind w:firstLine="0"/>
        <w:rPr>
          <w:rFonts w:ascii="Times New Roman" w:hAnsi="Times New Roman" w:cs="Times New Roman"/>
          <w:b/>
          <w:color w:val="000000" w:themeColor="text1"/>
          <w:sz w:val="24"/>
          <w:szCs w:val="24"/>
          <w:lang w:val="ru-RU"/>
        </w:rPr>
      </w:pPr>
    </w:p>
    <w:p w14:paraId="068685E0" w14:textId="77777777" w:rsidR="0065673D" w:rsidRPr="0065673D" w:rsidRDefault="0065673D" w:rsidP="0065673D">
      <w:pPr>
        <w:ind w:firstLine="0"/>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lastRenderedPageBreak/>
        <w:t>Нормативдик-укуктук</w:t>
      </w:r>
      <w:r w:rsidRPr="0065673D">
        <w:rPr>
          <w:rFonts w:ascii="Times New Roman" w:hAnsi="Times New Roman" w:cs="Times New Roman"/>
          <w:b/>
          <w:color w:val="000000" w:themeColor="text1"/>
          <w:sz w:val="24"/>
          <w:szCs w:val="24"/>
          <w:lang w:val="ru-RU"/>
        </w:rPr>
        <w:t xml:space="preserve"> база:</w:t>
      </w:r>
    </w:p>
    <w:p w14:paraId="71CA90E7" w14:textId="77777777" w:rsidR="0065673D" w:rsidRDefault="0065673D" w:rsidP="0065673D">
      <w:pPr>
        <w:pStyle w:val="a3"/>
        <w:ind w:left="360" w:firstLine="0"/>
        <w:rPr>
          <w:rFonts w:ascii="Times New Roman" w:hAnsi="Times New Roman" w:cs="Times New Roman"/>
          <w:b/>
          <w:color w:val="000000" w:themeColor="text1"/>
          <w:sz w:val="24"/>
          <w:szCs w:val="24"/>
          <w:lang w:val="ru-RU"/>
        </w:rPr>
      </w:pPr>
    </w:p>
    <w:p w14:paraId="0325E668" w14:textId="77777777" w:rsidR="0065673D" w:rsidRPr="008E1A63" w:rsidRDefault="0065673D" w:rsidP="00960A1C">
      <w:pPr>
        <w:pStyle w:val="a3"/>
        <w:spacing w:line="360" w:lineRule="auto"/>
        <w:ind w:left="0" w:firstLine="709"/>
        <w:rPr>
          <w:rFonts w:ascii="Times New Roman" w:hAnsi="Times New Roman" w:cs="Times New Roman"/>
          <w:color w:val="000000" w:themeColor="text1"/>
          <w:sz w:val="24"/>
          <w:szCs w:val="24"/>
          <w:lang w:val="ru-RU"/>
        </w:rPr>
      </w:pPr>
      <w:r w:rsidRPr="008E1A63">
        <w:rPr>
          <w:rFonts w:ascii="Times New Roman" w:hAnsi="Times New Roman" w:cs="Times New Roman"/>
          <w:color w:val="000000" w:themeColor="text1"/>
          <w:sz w:val="24"/>
          <w:szCs w:val="24"/>
          <w:lang w:val="ru-RU"/>
        </w:rPr>
        <w:t>1.Трудовой кодекс КР (ст. 313, 314. 315,316,317,318, 319,320)</w:t>
      </w:r>
    </w:p>
    <w:p w14:paraId="6004DA41" w14:textId="77777777" w:rsidR="0065673D" w:rsidRPr="008E1A63" w:rsidRDefault="0065673D" w:rsidP="008C077E">
      <w:pPr>
        <w:spacing w:line="360" w:lineRule="auto"/>
        <w:ind w:firstLine="709"/>
        <w:rPr>
          <w:rFonts w:ascii="Times New Roman" w:hAnsi="Times New Roman" w:cs="Times New Roman"/>
          <w:color w:val="000000" w:themeColor="text1"/>
          <w:sz w:val="24"/>
          <w:szCs w:val="24"/>
          <w:lang w:val="ru-RU"/>
        </w:rPr>
      </w:pPr>
      <w:r w:rsidRPr="008E1A63">
        <w:rPr>
          <w:rFonts w:ascii="Times New Roman" w:hAnsi="Times New Roman" w:cs="Times New Roman"/>
          <w:color w:val="000000" w:themeColor="text1"/>
          <w:sz w:val="24"/>
          <w:szCs w:val="24"/>
          <w:lang w:val="ru-RU"/>
        </w:rPr>
        <w:t>2.Закон «О правах и гарантиях лиц с ограниченными возможностями здоровья»</w:t>
      </w:r>
      <w:r w:rsidRPr="008E1A63">
        <w:rPr>
          <w:rFonts w:ascii="Times New Roman" w:hAnsi="Times New Roman" w:cs="Times New Roman"/>
          <w:sz w:val="24"/>
          <w:szCs w:val="24"/>
          <w:lang w:val="ru-RU"/>
        </w:rPr>
        <w:t xml:space="preserve"> </w:t>
      </w:r>
      <w:r w:rsidRPr="008E1A63">
        <w:rPr>
          <w:rFonts w:ascii="Times New Roman" w:hAnsi="Times New Roman" w:cs="Times New Roman"/>
          <w:color w:val="000000" w:themeColor="text1"/>
          <w:sz w:val="24"/>
          <w:szCs w:val="24"/>
          <w:lang w:val="ru-RU"/>
        </w:rPr>
        <w:t>от 03</w:t>
      </w:r>
      <w:r w:rsidR="008C077E" w:rsidRPr="008E1A63">
        <w:rPr>
          <w:rFonts w:ascii="Times New Roman" w:hAnsi="Times New Roman" w:cs="Times New Roman"/>
          <w:color w:val="000000" w:themeColor="text1"/>
          <w:sz w:val="24"/>
          <w:szCs w:val="24"/>
          <w:lang w:val="ru-RU"/>
        </w:rPr>
        <w:t xml:space="preserve"> </w:t>
      </w:r>
      <w:r w:rsidRPr="008E1A63">
        <w:rPr>
          <w:rFonts w:ascii="Times New Roman" w:hAnsi="Times New Roman" w:cs="Times New Roman"/>
          <w:color w:val="000000" w:themeColor="text1"/>
          <w:sz w:val="24"/>
          <w:szCs w:val="24"/>
          <w:lang w:val="ru-RU"/>
        </w:rPr>
        <w:t>Апреля 2008 г.№ 38</w:t>
      </w:r>
    </w:p>
    <w:p w14:paraId="3535CB7B" w14:textId="77777777" w:rsidR="0065673D" w:rsidRPr="008E1A63" w:rsidRDefault="0065673D" w:rsidP="00960A1C">
      <w:pPr>
        <w:pStyle w:val="a3"/>
        <w:spacing w:line="360" w:lineRule="auto"/>
        <w:ind w:left="0" w:firstLine="709"/>
        <w:rPr>
          <w:rFonts w:ascii="Times New Roman" w:hAnsi="Times New Roman" w:cs="Times New Roman"/>
          <w:color w:val="000000" w:themeColor="text1"/>
          <w:sz w:val="24"/>
          <w:szCs w:val="24"/>
          <w:lang w:val="ru-RU"/>
        </w:rPr>
      </w:pPr>
      <w:r w:rsidRPr="008E1A63">
        <w:rPr>
          <w:rFonts w:ascii="Times New Roman" w:hAnsi="Times New Roman" w:cs="Times New Roman"/>
          <w:color w:val="000000" w:themeColor="text1"/>
          <w:sz w:val="24"/>
          <w:szCs w:val="24"/>
          <w:lang w:val="ru-RU"/>
        </w:rPr>
        <w:t>3.Закон «О содействии занятости населения</w:t>
      </w:r>
    </w:p>
    <w:p w14:paraId="6BCBEC52" w14:textId="77777777" w:rsidR="0065673D" w:rsidRPr="008E1A63" w:rsidRDefault="0065673D" w:rsidP="00960A1C">
      <w:pPr>
        <w:pStyle w:val="a3"/>
        <w:spacing w:line="360" w:lineRule="auto"/>
        <w:ind w:left="0" w:firstLine="709"/>
        <w:rPr>
          <w:rFonts w:ascii="Times New Roman" w:hAnsi="Times New Roman" w:cs="Times New Roman"/>
          <w:color w:val="000000" w:themeColor="text1"/>
          <w:sz w:val="24"/>
          <w:szCs w:val="24"/>
          <w:lang w:val="ru-RU"/>
        </w:rPr>
      </w:pPr>
      <w:r w:rsidRPr="008E1A63">
        <w:rPr>
          <w:rFonts w:ascii="Times New Roman" w:hAnsi="Times New Roman" w:cs="Times New Roman"/>
          <w:color w:val="000000" w:themeColor="text1"/>
          <w:sz w:val="24"/>
          <w:szCs w:val="24"/>
          <w:lang w:val="ru-RU"/>
        </w:rPr>
        <w:t>4.Концепция развития образования в Кыргызской Республике до 2020 года</w:t>
      </w:r>
    </w:p>
    <w:p w14:paraId="0936004D" w14:textId="77777777" w:rsidR="0065673D" w:rsidRPr="008E1A63" w:rsidRDefault="0065673D" w:rsidP="00960A1C">
      <w:pPr>
        <w:pStyle w:val="a3"/>
        <w:spacing w:line="360" w:lineRule="auto"/>
        <w:ind w:left="0" w:firstLine="709"/>
        <w:rPr>
          <w:rFonts w:ascii="Times New Roman" w:hAnsi="Times New Roman" w:cs="Times New Roman"/>
          <w:color w:val="000000" w:themeColor="text1"/>
          <w:sz w:val="24"/>
          <w:szCs w:val="24"/>
          <w:lang w:val="ru-RU"/>
        </w:rPr>
      </w:pPr>
      <w:r w:rsidRPr="008E1A63">
        <w:rPr>
          <w:rFonts w:ascii="Times New Roman" w:hAnsi="Times New Roman" w:cs="Times New Roman"/>
          <w:color w:val="000000" w:themeColor="text1"/>
          <w:sz w:val="24"/>
          <w:szCs w:val="24"/>
          <w:lang w:val="ru-RU"/>
        </w:rPr>
        <w:t>5. Конституция КР</w:t>
      </w:r>
    </w:p>
    <w:p w14:paraId="77B63CD9" w14:textId="77777777" w:rsidR="00410575" w:rsidRPr="008E1A63" w:rsidRDefault="0065673D" w:rsidP="00960A1C">
      <w:pPr>
        <w:pStyle w:val="a3"/>
        <w:spacing w:line="360" w:lineRule="auto"/>
        <w:ind w:left="0" w:firstLine="709"/>
        <w:rPr>
          <w:rFonts w:ascii="Times New Roman" w:hAnsi="Times New Roman" w:cs="Times New Roman"/>
          <w:color w:val="000000" w:themeColor="text1"/>
          <w:sz w:val="24"/>
          <w:szCs w:val="24"/>
          <w:lang w:val="ru-RU"/>
        </w:rPr>
      </w:pPr>
      <w:r w:rsidRPr="008E1A63">
        <w:rPr>
          <w:rFonts w:ascii="Times New Roman" w:hAnsi="Times New Roman" w:cs="Times New Roman"/>
          <w:color w:val="000000" w:themeColor="text1"/>
          <w:sz w:val="24"/>
          <w:szCs w:val="24"/>
          <w:lang w:val="ru-RU"/>
        </w:rPr>
        <w:t>6.</w:t>
      </w:r>
      <w:r w:rsidRPr="008E1A63">
        <w:rPr>
          <w:rFonts w:ascii="Times New Roman" w:hAnsi="Times New Roman" w:cs="Times New Roman"/>
          <w:sz w:val="24"/>
          <w:szCs w:val="24"/>
          <w:lang w:val="ru-RU"/>
        </w:rPr>
        <w:t xml:space="preserve"> </w:t>
      </w:r>
      <w:r w:rsidRPr="008E1A63">
        <w:rPr>
          <w:rFonts w:ascii="Times New Roman" w:hAnsi="Times New Roman" w:cs="Times New Roman"/>
          <w:color w:val="000000" w:themeColor="text1"/>
          <w:sz w:val="24"/>
          <w:szCs w:val="24"/>
          <w:lang w:val="ru-RU"/>
        </w:rPr>
        <w:t>Программа стратегического развития «МОДЕЛЬ УСТОЙЧИВОГО РАЗВИТИЯ ОШСКОГО ГОСУДАРСТВЕННОГО УНИВЕРСИТЕТА» на 2023-2026 годы</w:t>
      </w:r>
    </w:p>
    <w:p w14:paraId="2549377C" w14:textId="77777777" w:rsidR="00410575" w:rsidRPr="008E1A63" w:rsidRDefault="00410575" w:rsidP="00960A1C">
      <w:pPr>
        <w:pStyle w:val="a3"/>
        <w:spacing w:line="360" w:lineRule="auto"/>
        <w:ind w:left="0" w:firstLine="709"/>
        <w:rPr>
          <w:rFonts w:ascii="Times New Roman" w:hAnsi="Times New Roman" w:cs="Times New Roman"/>
          <w:sz w:val="24"/>
          <w:szCs w:val="24"/>
        </w:rPr>
      </w:pPr>
      <w:r w:rsidRPr="008E1A63">
        <w:rPr>
          <w:rFonts w:ascii="Times New Roman" w:hAnsi="Times New Roman" w:cs="Times New Roman"/>
          <w:color w:val="000000" w:themeColor="text1"/>
          <w:sz w:val="24"/>
          <w:szCs w:val="24"/>
        </w:rPr>
        <w:t xml:space="preserve">7. </w:t>
      </w:r>
      <w:r w:rsidRPr="008E1A63">
        <w:rPr>
          <w:rFonts w:ascii="Times New Roman" w:eastAsia="Calibri" w:hAnsi="Times New Roman" w:cs="Times New Roman"/>
          <w:sz w:val="24"/>
          <w:szCs w:val="24"/>
        </w:rPr>
        <w:t>Human Rights Watch</w:t>
      </w:r>
      <w:r w:rsidR="00A5204A" w:rsidRPr="008E1A63">
        <w:rPr>
          <w:rFonts w:ascii="Times New Roman" w:eastAsia="Calibri" w:hAnsi="Times New Roman" w:cs="Times New Roman"/>
          <w:sz w:val="24"/>
          <w:szCs w:val="24"/>
        </w:rPr>
        <w:t xml:space="preserve"> </w:t>
      </w:r>
      <w:r w:rsidRPr="008E1A63">
        <w:rPr>
          <w:rFonts w:ascii="Times New Roman" w:eastAsia="Calibri" w:hAnsi="Times New Roman" w:cs="Times New Roman"/>
          <w:sz w:val="24"/>
          <w:szCs w:val="24"/>
        </w:rPr>
        <w:t xml:space="preserve">(2020, стр.65) </w:t>
      </w:r>
      <w:hyperlink r:id="rId17" w:history="1">
        <w:r w:rsidRPr="008E1A63">
          <w:rPr>
            <w:rStyle w:val="a5"/>
            <w:rFonts w:ascii="Times New Roman" w:hAnsi="Times New Roman" w:cs="Times New Roman"/>
            <w:sz w:val="24"/>
            <w:szCs w:val="24"/>
          </w:rPr>
          <w:t>https://www.hrw.org/sites/default/files/media_2020/12/kyrgyzstan1220ru_web.pdf</w:t>
        </w:r>
      </w:hyperlink>
    </w:p>
    <w:p w14:paraId="04E26432" w14:textId="77777777" w:rsidR="00410575" w:rsidRPr="008E1A63" w:rsidRDefault="00410575" w:rsidP="00960A1C">
      <w:pPr>
        <w:pStyle w:val="a3"/>
        <w:spacing w:line="360" w:lineRule="auto"/>
        <w:ind w:left="0" w:firstLine="709"/>
        <w:rPr>
          <w:rFonts w:ascii="Times New Roman" w:hAnsi="Times New Roman" w:cs="Times New Roman"/>
          <w:sz w:val="24"/>
          <w:szCs w:val="24"/>
          <w:lang w:val="ru-RU"/>
        </w:rPr>
      </w:pPr>
      <w:r w:rsidRPr="008E1A63">
        <w:rPr>
          <w:rFonts w:ascii="Times New Roman" w:hAnsi="Times New Roman" w:cs="Times New Roman"/>
          <w:color w:val="000000" w:themeColor="text1"/>
          <w:sz w:val="24"/>
          <w:szCs w:val="24"/>
          <w:lang w:val="ky-KG"/>
        </w:rPr>
        <w:t xml:space="preserve">8. </w:t>
      </w:r>
      <w:r w:rsidRPr="008E1A63">
        <w:rPr>
          <w:rFonts w:ascii="Times New Roman" w:eastAsia="Calibri" w:hAnsi="Times New Roman" w:cs="Times New Roman"/>
          <w:sz w:val="24"/>
          <w:szCs w:val="24"/>
          <w:lang w:val="ru-RU"/>
        </w:rPr>
        <w:t>Отчет Л. Шевченко для Фонда Сороса (2018 )</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lang w:val="ky-KG"/>
        </w:rPr>
        <w:t xml:space="preserve"> </w:t>
      </w:r>
      <w:hyperlink r:id="rId18" w:history="1">
        <w:r w:rsidRPr="008E1A63">
          <w:rPr>
            <w:rStyle w:val="a5"/>
            <w:rFonts w:ascii="Times New Roman" w:hAnsi="Times New Roman" w:cs="Times New Roman"/>
            <w:sz w:val="24"/>
            <w:szCs w:val="24"/>
          </w:rPr>
          <w:t>https</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rPr>
          <w:t>soros</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rPr>
          <w:t>kg</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rPr>
          <w:t>wp</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rPr>
          <w:t>content</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rPr>
          <w:t>uploads</w:t>
        </w:r>
        <w:r w:rsidRPr="008E1A63">
          <w:rPr>
            <w:rStyle w:val="a5"/>
            <w:rFonts w:ascii="Times New Roman" w:hAnsi="Times New Roman" w:cs="Times New Roman"/>
            <w:sz w:val="24"/>
            <w:szCs w:val="24"/>
            <w:lang w:val="ru-RU"/>
          </w:rPr>
          <w:t>/2018/12/</w:t>
        </w:r>
        <w:r w:rsidRPr="008E1A63">
          <w:rPr>
            <w:rStyle w:val="a5"/>
            <w:rFonts w:ascii="Times New Roman" w:hAnsi="Times New Roman" w:cs="Times New Roman"/>
            <w:sz w:val="24"/>
            <w:szCs w:val="24"/>
          </w:rPr>
          <w:t>Research</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rPr>
          <w:t>report</w:t>
        </w:r>
        <w:r w:rsidRPr="008E1A63">
          <w:rPr>
            <w:rStyle w:val="a5"/>
            <w:rFonts w:ascii="Times New Roman" w:hAnsi="Times New Roman" w:cs="Times New Roman"/>
            <w:sz w:val="24"/>
            <w:szCs w:val="24"/>
            <w:lang w:val="ru-RU"/>
          </w:rPr>
          <w:t>_</w:t>
        </w:r>
        <w:r w:rsidRPr="008E1A63">
          <w:rPr>
            <w:rStyle w:val="a5"/>
            <w:rFonts w:ascii="Times New Roman" w:hAnsi="Times New Roman" w:cs="Times New Roman"/>
            <w:sz w:val="24"/>
            <w:szCs w:val="24"/>
          </w:rPr>
          <w:t>Shevchenko</w:t>
        </w:r>
        <w:r w:rsidRPr="008E1A63">
          <w:rPr>
            <w:rStyle w:val="a5"/>
            <w:rFonts w:ascii="Times New Roman" w:hAnsi="Times New Roman" w:cs="Times New Roman"/>
            <w:sz w:val="24"/>
            <w:szCs w:val="24"/>
            <w:lang w:val="ru-RU"/>
          </w:rPr>
          <w:t>.</w:t>
        </w:r>
        <w:r w:rsidRPr="008E1A63">
          <w:rPr>
            <w:rStyle w:val="a5"/>
            <w:rFonts w:ascii="Times New Roman" w:hAnsi="Times New Roman" w:cs="Times New Roman"/>
            <w:sz w:val="24"/>
            <w:szCs w:val="24"/>
          </w:rPr>
          <w:t>pdf</w:t>
        </w:r>
      </w:hyperlink>
    </w:p>
    <w:p w14:paraId="7C2A84F6" w14:textId="77777777" w:rsidR="00410575" w:rsidRPr="008E1A63" w:rsidRDefault="00410575" w:rsidP="00960A1C">
      <w:pPr>
        <w:pStyle w:val="a3"/>
        <w:spacing w:line="360" w:lineRule="auto"/>
        <w:ind w:left="0" w:firstLine="709"/>
        <w:rPr>
          <w:rFonts w:ascii="Times New Roman" w:hAnsi="Times New Roman" w:cs="Times New Roman"/>
          <w:sz w:val="24"/>
          <w:szCs w:val="24"/>
          <w:lang w:val="ru-RU"/>
        </w:rPr>
      </w:pPr>
      <w:r w:rsidRPr="008E1A63">
        <w:rPr>
          <w:rFonts w:ascii="Times New Roman" w:hAnsi="Times New Roman" w:cs="Times New Roman"/>
          <w:color w:val="000000" w:themeColor="text1"/>
          <w:sz w:val="24"/>
          <w:szCs w:val="24"/>
          <w:lang w:val="ru-RU"/>
        </w:rPr>
        <w:t xml:space="preserve">9. </w:t>
      </w:r>
      <w:r w:rsidRPr="008E1A63">
        <w:rPr>
          <w:rFonts w:ascii="Times New Roman" w:eastAsia="Calibri" w:hAnsi="Times New Roman" w:cs="Times New Roman"/>
          <w:sz w:val="24"/>
          <w:szCs w:val="24"/>
          <w:lang w:val="ru-RU"/>
        </w:rPr>
        <w:t>Отчет Омбудсмена Кыргызской Республики (2019, стр.113</w:t>
      </w:r>
      <w:r w:rsidR="00006E16" w:rsidRPr="008E1A63">
        <w:rPr>
          <w:rFonts w:ascii="Times New Roman" w:eastAsia="Calibri" w:hAnsi="Times New Roman" w:cs="Times New Roman"/>
          <w:sz w:val="24"/>
          <w:szCs w:val="24"/>
          <w:lang w:val="ru-RU"/>
        </w:rPr>
        <w:t xml:space="preserve">) </w:t>
      </w:r>
      <w:hyperlink r:id="rId19" w:history="1">
        <w:r w:rsidR="00006E16" w:rsidRPr="008E1A63">
          <w:rPr>
            <w:rStyle w:val="a5"/>
            <w:rFonts w:ascii="Times New Roman" w:hAnsi="Times New Roman" w:cs="Times New Roman"/>
            <w:sz w:val="24"/>
            <w:szCs w:val="24"/>
          </w:rPr>
          <w:t>https</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ombudsman</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kg</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index</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php</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option</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com</w:t>
        </w:r>
        <w:r w:rsidR="00006E16" w:rsidRPr="008E1A63">
          <w:rPr>
            <w:rStyle w:val="a5"/>
            <w:rFonts w:ascii="Times New Roman" w:hAnsi="Times New Roman" w:cs="Times New Roman"/>
            <w:sz w:val="24"/>
            <w:szCs w:val="24"/>
            <w:lang w:val="ru-RU"/>
          </w:rPr>
          <w:t>_</w:t>
        </w:r>
        <w:r w:rsidR="00006E16" w:rsidRPr="008E1A63">
          <w:rPr>
            <w:rStyle w:val="a5"/>
            <w:rFonts w:ascii="Times New Roman" w:hAnsi="Times New Roman" w:cs="Times New Roman"/>
            <w:sz w:val="24"/>
            <w:szCs w:val="24"/>
          </w:rPr>
          <w:t>content</w:t>
        </w:r>
        <w:r w:rsidR="00006E16" w:rsidRPr="008E1A63">
          <w:rPr>
            <w:rStyle w:val="a5"/>
            <w:rFonts w:ascii="Times New Roman" w:hAnsi="Times New Roman" w:cs="Times New Roman"/>
            <w:sz w:val="24"/>
            <w:szCs w:val="24"/>
            <w:lang w:val="ru-RU"/>
          </w:rPr>
          <w:t>&amp;</w:t>
        </w:r>
        <w:r w:rsidR="00006E16" w:rsidRPr="008E1A63">
          <w:rPr>
            <w:rStyle w:val="a5"/>
            <w:rFonts w:ascii="Times New Roman" w:hAnsi="Times New Roman" w:cs="Times New Roman"/>
            <w:sz w:val="24"/>
            <w:szCs w:val="24"/>
          </w:rPr>
          <w:t>amp</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view</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category</w:t>
        </w:r>
        <w:r w:rsidR="00006E16" w:rsidRPr="008E1A63">
          <w:rPr>
            <w:rStyle w:val="a5"/>
            <w:rFonts w:ascii="Times New Roman" w:hAnsi="Times New Roman" w:cs="Times New Roman"/>
            <w:sz w:val="24"/>
            <w:szCs w:val="24"/>
            <w:lang w:val="ru-RU"/>
          </w:rPr>
          <w:t>&amp;</w:t>
        </w:r>
        <w:r w:rsidR="00006E16" w:rsidRPr="008E1A63">
          <w:rPr>
            <w:rStyle w:val="a5"/>
            <w:rFonts w:ascii="Times New Roman" w:hAnsi="Times New Roman" w:cs="Times New Roman"/>
            <w:sz w:val="24"/>
            <w:szCs w:val="24"/>
          </w:rPr>
          <w:t>amp</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layout</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blog</w:t>
        </w:r>
        <w:r w:rsidR="00006E16" w:rsidRPr="008E1A63">
          <w:rPr>
            <w:rStyle w:val="a5"/>
            <w:rFonts w:ascii="Times New Roman" w:hAnsi="Times New Roman" w:cs="Times New Roman"/>
            <w:sz w:val="24"/>
            <w:szCs w:val="24"/>
            <w:lang w:val="ru-RU"/>
          </w:rPr>
          <w:t>&amp;</w:t>
        </w:r>
        <w:r w:rsidR="00006E16" w:rsidRPr="008E1A63">
          <w:rPr>
            <w:rStyle w:val="a5"/>
            <w:rFonts w:ascii="Times New Roman" w:hAnsi="Times New Roman" w:cs="Times New Roman"/>
            <w:sz w:val="24"/>
            <w:szCs w:val="24"/>
          </w:rPr>
          <w:t>amp</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id</w:t>
        </w:r>
        <w:r w:rsidR="00006E16" w:rsidRPr="008E1A63">
          <w:rPr>
            <w:rStyle w:val="a5"/>
            <w:rFonts w:ascii="Times New Roman" w:hAnsi="Times New Roman" w:cs="Times New Roman"/>
            <w:sz w:val="24"/>
            <w:szCs w:val="24"/>
            <w:lang w:val="ru-RU"/>
          </w:rPr>
          <w:t>=116&amp;</w:t>
        </w:r>
        <w:r w:rsidR="00006E16" w:rsidRPr="008E1A63">
          <w:rPr>
            <w:rStyle w:val="a5"/>
            <w:rFonts w:ascii="Times New Roman" w:hAnsi="Times New Roman" w:cs="Times New Roman"/>
            <w:sz w:val="24"/>
            <w:szCs w:val="24"/>
          </w:rPr>
          <w:t>amp</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Itemid</w:t>
        </w:r>
        <w:r w:rsidR="00006E16" w:rsidRPr="008E1A63">
          <w:rPr>
            <w:rStyle w:val="a5"/>
            <w:rFonts w:ascii="Times New Roman" w:hAnsi="Times New Roman" w:cs="Times New Roman"/>
            <w:sz w:val="24"/>
            <w:szCs w:val="24"/>
            <w:lang w:val="ru-RU"/>
          </w:rPr>
          <w:t>=302&amp;</w:t>
        </w:r>
        <w:r w:rsidR="00006E16" w:rsidRPr="008E1A63">
          <w:rPr>
            <w:rStyle w:val="a5"/>
            <w:rFonts w:ascii="Times New Roman" w:hAnsi="Times New Roman" w:cs="Times New Roman"/>
            <w:sz w:val="24"/>
            <w:szCs w:val="24"/>
          </w:rPr>
          <w:t>amp</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lang</w:t>
        </w:r>
        <w:r w:rsidR="00006E16" w:rsidRPr="008E1A63">
          <w:rPr>
            <w:rStyle w:val="a5"/>
            <w:rFonts w:ascii="Times New Roman" w:hAnsi="Times New Roman" w:cs="Times New Roman"/>
            <w:sz w:val="24"/>
            <w:szCs w:val="24"/>
            <w:lang w:val="ru-RU"/>
          </w:rPr>
          <w:t>=</w:t>
        </w:r>
        <w:r w:rsidR="00006E16" w:rsidRPr="008E1A63">
          <w:rPr>
            <w:rStyle w:val="a5"/>
            <w:rFonts w:ascii="Times New Roman" w:hAnsi="Times New Roman" w:cs="Times New Roman"/>
            <w:sz w:val="24"/>
            <w:szCs w:val="24"/>
          </w:rPr>
          <w:t>ru</w:t>
        </w:r>
      </w:hyperlink>
    </w:p>
    <w:p w14:paraId="063BD76B" w14:textId="77777777" w:rsidR="00006E16" w:rsidRPr="008E1A63" w:rsidRDefault="00006E16" w:rsidP="00960A1C">
      <w:pPr>
        <w:ind w:firstLine="709"/>
        <w:jc w:val="both"/>
        <w:rPr>
          <w:rFonts w:ascii="Times New Roman" w:hAnsi="Times New Roman" w:cs="Times New Roman"/>
          <w:sz w:val="24"/>
          <w:szCs w:val="24"/>
          <w:lang w:val="ky-KG"/>
        </w:rPr>
      </w:pPr>
      <w:r w:rsidRPr="008E1A63">
        <w:rPr>
          <w:rFonts w:ascii="Times New Roman" w:hAnsi="Times New Roman" w:cs="Times New Roman"/>
          <w:color w:val="000000" w:themeColor="text1"/>
          <w:sz w:val="24"/>
          <w:szCs w:val="24"/>
          <w:lang w:val="ru-RU"/>
        </w:rPr>
        <w:t xml:space="preserve">10. </w:t>
      </w:r>
      <w:r w:rsidRPr="008E1A63">
        <w:rPr>
          <w:rFonts w:ascii="Times New Roman" w:eastAsia="Calibri" w:hAnsi="Times New Roman" w:cs="Times New Roman"/>
          <w:sz w:val="24"/>
          <w:szCs w:val="24"/>
          <w:lang w:val="ru-RU"/>
        </w:rPr>
        <w:t>Программа</w:t>
      </w:r>
      <w:r w:rsidRPr="008E1A63">
        <w:rPr>
          <w:rFonts w:ascii="Times New Roman" w:eastAsia="Calibri" w:hAnsi="Times New Roman" w:cs="Times New Roman"/>
          <w:sz w:val="24"/>
          <w:szCs w:val="24"/>
          <w:lang w:val="ky-KG"/>
        </w:rPr>
        <w:t xml:space="preserve"> </w:t>
      </w:r>
      <w:r w:rsidRPr="008E1A63">
        <w:rPr>
          <w:rFonts w:ascii="Times New Roman" w:eastAsia="Calibri" w:hAnsi="Times New Roman" w:cs="Times New Roman"/>
          <w:sz w:val="24"/>
          <w:szCs w:val="24"/>
          <w:lang w:val="ru-RU"/>
        </w:rPr>
        <w:t>развития инклюзивного образования в Кыргызской Республике на 2019-2023 годы.</w:t>
      </w:r>
      <w:r w:rsidRPr="008E1A63">
        <w:rPr>
          <w:rFonts w:ascii="Times New Roman" w:hAnsi="Times New Roman" w:cs="Times New Roman"/>
          <w:sz w:val="24"/>
          <w:szCs w:val="24"/>
          <w:lang w:val="ky-KG"/>
        </w:rPr>
        <w:t xml:space="preserve"> </w:t>
      </w:r>
    </w:p>
    <w:p w14:paraId="40C3D5B3" w14:textId="77777777" w:rsidR="00006E16" w:rsidRPr="008E1A63" w:rsidRDefault="00892F40" w:rsidP="00960A1C">
      <w:pPr>
        <w:ind w:firstLine="709"/>
        <w:jc w:val="both"/>
        <w:rPr>
          <w:rFonts w:ascii="Times New Roman" w:hAnsi="Times New Roman" w:cs="Times New Roman"/>
          <w:sz w:val="24"/>
          <w:szCs w:val="24"/>
          <w:lang w:val="ky-KG"/>
        </w:rPr>
      </w:pPr>
      <w:hyperlink r:id="rId20" w:history="1">
        <w:r w:rsidR="00444579" w:rsidRPr="008E1A63">
          <w:rPr>
            <w:rStyle w:val="a5"/>
            <w:rFonts w:ascii="Times New Roman" w:hAnsi="Times New Roman" w:cs="Times New Roman"/>
            <w:sz w:val="24"/>
            <w:szCs w:val="24"/>
            <w:lang w:val="ky-KG"/>
          </w:rPr>
          <w:t>https://ombudsman.kg/index.php?option=com_content&amp;amp;view=category&amp;amp;layout=blog&amp;amp;id=116&amp;amp;Itemid=302&amp;amp;lang=ru</w:t>
        </w:r>
      </w:hyperlink>
    </w:p>
    <w:p w14:paraId="33EA05DA" w14:textId="77777777" w:rsidR="00006E16" w:rsidRPr="008E1A63" w:rsidRDefault="00006E16" w:rsidP="00960A1C">
      <w:pPr>
        <w:ind w:firstLine="709"/>
        <w:jc w:val="both"/>
        <w:rPr>
          <w:rFonts w:ascii="Times New Roman" w:hAnsi="Times New Roman" w:cs="Times New Roman"/>
          <w:sz w:val="24"/>
          <w:szCs w:val="24"/>
          <w:lang w:val="ru-RU"/>
        </w:rPr>
      </w:pPr>
      <w:r w:rsidRPr="008E1A63">
        <w:rPr>
          <w:rFonts w:ascii="Times New Roman" w:hAnsi="Times New Roman" w:cs="Times New Roman"/>
          <w:color w:val="000000" w:themeColor="text1"/>
          <w:sz w:val="24"/>
          <w:szCs w:val="24"/>
          <w:lang w:val="ru-RU"/>
        </w:rPr>
        <w:t>11.</w:t>
      </w:r>
      <w:r w:rsidRPr="008E1A63">
        <w:rPr>
          <w:rFonts w:ascii="Times New Roman" w:eastAsia="Calibri" w:hAnsi="Times New Roman" w:cs="Times New Roman"/>
          <w:sz w:val="24"/>
          <w:szCs w:val="24"/>
          <w:lang w:val="ru-RU"/>
        </w:rPr>
        <w:t xml:space="preserve"> Национальную стратегию развития Кыргызской Республики на 2018- 2040 годы. </w:t>
      </w:r>
      <w:hyperlink r:id="rId21" w:history="1">
        <w:r w:rsidR="00444579" w:rsidRPr="008E1A63">
          <w:rPr>
            <w:rStyle w:val="a5"/>
            <w:rFonts w:ascii="Times New Roman" w:hAnsi="Times New Roman" w:cs="Times New Roman"/>
            <w:sz w:val="24"/>
            <w:szCs w:val="24"/>
          </w:rPr>
          <w:t>http</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cbd</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minjust</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gov</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kg</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act</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view</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ru</w:t>
        </w:r>
        <w:r w:rsidR="00444579" w:rsidRPr="008E1A63">
          <w:rPr>
            <w:rStyle w:val="a5"/>
            <w:rFonts w:ascii="Times New Roman" w:hAnsi="Times New Roman" w:cs="Times New Roman"/>
            <w:sz w:val="24"/>
            <w:szCs w:val="24"/>
            <w:lang w:val="ru-RU"/>
          </w:rPr>
          <w:t>-</w:t>
        </w:r>
        <w:r w:rsidR="00444579" w:rsidRPr="008E1A63">
          <w:rPr>
            <w:rStyle w:val="a5"/>
            <w:rFonts w:ascii="Times New Roman" w:hAnsi="Times New Roman" w:cs="Times New Roman"/>
            <w:sz w:val="24"/>
            <w:szCs w:val="24"/>
          </w:rPr>
          <w:t>ru</w:t>
        </w:r>
        <w:r w:rsidR="00444579" w:rsidRPr="008E1A63">
          <w:rPr>
            <w:rStyle w:val="a5"/>
            <w:rFonts w:ascii="Times New Roman" w:hAnsi="Times New Roman" w:cs="Times New Roman"/>
            <w:sz w:val="24"/>
            <w:szCs w:val="24"/>
            <w:lang w:val="ru-RU"/>
          </w:rPr>
          <w:t>/14592</w:t>
        </w:r>
      </w:hyperlink>
    </w:p>
    <w:p w14:paraId="33EF3D29" w14:textId="77777777" w:rsidR="00444579" w:rsidRPr="00006E16" w:rsidRDefault="00444579" w:rsidP="00960A1C">
      <w:pPr>
        <w:ind w:firstLine="709"/>
        <w:jc w:val="both"/>
        <w:rPr>
          <w:rFonts w:ascii="Times New Roman" w:hAnsi="Times New Roman" w:cs="Times New Roman"/>
          <w:sz w:val="20"/>
          <w:szCs w:val="20"/>
          <w:lang w:val="ru-RU"/>
        </w:rPr>
      </w:pPr>
    </w:p>
    <w:p w14:paraId="7C0A13E0" w14:textId="77777777" w:rsidR="0065673D" w:rsidRPr="006C17FA" w:rsidRDefault="0065673D" w:rsidP="00960A1C">
      <w:pPr>
        <w:spacing w:line="360" w:lineRule="auto"/>
        <w:ind w:firstLine="709"/>
        <w:jc w:val="both"/>
        <w:rPr>
          <w:rFonts w:ascii="Times New Roman" w:hAnsi="Times New Roman" w:cs="Times New Roman"/>
          <w:b/>
          <w:i/>
          <w:color w:val="000000" w:themeColor="text1"/>
          <w:sz w:val="24"/>
          <w:szCs w:val="24"/>
          <w:lang w:val="ru-RU"/>
        </w:rPr>
      </w:pPr>
      <w:r w:rsidRPr="006C17FA">
        <w:rPr>
          <w:rFonts w:ascii="Times New Roman" w:hAnsi="Times New Roman" w:cs="Times New Roman"/>
          <w:b/>
          <w:i/>
          <w:color w:val="000000" w:themeColor="text1"/>
          <w:sz w:val="24"/>
          <w:szCs w:val="24"/>
          <w:lang w:val="ru-RU"/>
        </w:rPr>
        <w:t>Скопустан алынган макалалар:</w:t>
      </w:r>
    </w:p>
    <w:p w14:paraId="29A96B3E" w14:textId="77777777" w:rsidR="0065673D" w:rsidRPr="001C72D1" w:rsidRDefault="0065673D" w:rsidP="00960A1C">
      <w:pPr>
        <w:spacing w:line="360" w:lineRule="auto"/>
        <w:ind w:firstLine="708"/>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 xml:space="preserve">1.Курбангалеева Е. Ш.*, Общественная палата РФ, Автономная некоммерческая </w:t>
      </w:r>
      <w:r>
        <w:rPr>
          <w:rFonts w:ascii="Times New Roman" w:hAnsi="Times New Roman" w:cs="Times New Roman"/>
          <w:color w:val="000000" w:themeColor="text1"/>
          <w:sz w:val="24"/>
          <w:szCs w:val="24"/>
          <w:lang w:val="ru-RU"/>
        </w:rPr>
        <w:t xml:space="preserve">   </w:t>
      </w:r>
      <w:r w:rsidRPr="001C72D1">
        <w:rPr>
          <w:rFonts w:ascii="Times New Roman" w:hAnsi="Times New Roman" w:cs="Times New Roman"/>
          <w:color w:val="000000" w:themeColor="text1"/>
          <w:sz w:val="24"/>
          <w:szCs w:val="24"/>
          <w:lang w:val="ru-RU"/>
        </w:rPr>
        <w:t>организация «Научно</w:t>
      </w:r>
      <w:r w:rsidR="00A5204A">
        <w:rPr>
          <w:rFonts w:ascii="Times New Roman" w:hAnsi="Times New Roman" w:cs="Times New Roman"/>
          <w:color w:val="000000" w:themeColor="text1"/>
          <w:sz w:val="24"/>
          <w:szCs w:val="24"/>
          <w:lang w:val="ru-RU"/>
        </w:rPr>
        <w:t>-</w:t>
      </w:r>
      <w:r w:rsidRPr="001C72D1">
        <w:rPr>
          <w:rFonts w:ascii="Times New Roman" w:hAnsi="Times New Roman" w:cs="Times New Roman"/>
          <w:color w:val="000000" w:themeColor="text1"/>
          <w:sz w:val="24"/>
          <w:szCs w:val="24"/>
          <w:lang w:val="ru-RU"/>
        </w:rPr>
        <w:t>исследовательский центр «Особое мнение», Москва, Россия, ekaterina@minrep.ru Веретенников Д. Н. **, Автономная некоммерческая организация «Научно-исследовательский центр «Особое мнение», Москва, Россия, dmitry@minrep.ru</w:t>
      </w:r>
    </w:p>
    <w:p w14:paraId="6383EE88" w14:textId="77777777" w:rsidR="0065673D" w:rsidRPr="001C72D1" w:rsidRDefault="0065673D" w:rsidP="00960A1C">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 xml:space="preserve">Доступность высшего образования для студентов с ограниченными возможностями. https://www.researchgate.net/publication/317293620_Accessibility_of_Higher_Education_for_Students_with_Disabilities  </w:t>
      </w:r>
    </w:p>
    <w:p w14:paraId="5762BC69" w14:textId="77777777" w:rsidR="0065673D" w:rsidRPr="001C72D1" w:rsidRDefault="0065673D" w:rsidP="00960A1C">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lastRenderedPageBreak/>
        <w:t>2. Старобина Е.М. Проблемы трудоустройства выпускников профессиональных образовательных организаций с инвалидностью/ https://cyberleninka.ru/article/n/problemy-trudoustroystva-vypusknikov-professionalnyh-obrazovatelnyh-organizatsiy-s-invalidnostyu</w:t>
      </w:r>
    </w:p>
    <w:p w14:paraId="01E2DC4B"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rPr>
      </w:pPr>
      <w:r w:rsidRPr="001C72D1">
        <w:rPr>
          <w:rFonts w:ascii="Times New Roman" w:hAnsi="Times New Roman" w:cs="Times New Roman"/>
          <w:color w:val="000000" w:themeColor="text1"/>
          <w:sz w:val="24"/>
          <w:szCs w:val="24"/>
        </w:rPr>
        <w:t xml:space="preserve">3. Tania Burchardt . The education and employment of disabled young people https://www.jrf.org.uk/sites/default/files/jrf/migrated/files/1861348363.pdf </w:t>
      </w:r>
    </w:p>
    <w:p w14:paraId="7729DC0B"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rPr>
        <w:t xml:space="preserve">4. </w:t>
      </w:r>
      <w:r w:rsidRPr="001C72D1">
        <w:rPr>
          <w:rFonts w:ascii="Times New Roman" w:hAnsi="Times New Roman" w:cs="Times New Roman"/>
          <w:color w:val="000000" w:themeColor="text1"/>
          <w:sz w:val="24"/>
          <w:szCs w:val="24"/>
          <w:lang w:val="ru-RU"/>
        </w:rPr>
        <w:t>Сянлин</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Чжан</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Ахмед</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Тлили</w:t>
      </w:r>
      <w:r w:rsidRPr="001C72D1">
        <w:rPr>
          <w:rFonts w:ascii="Times New Roman" w:hAnsi="Times New Roman" w:cs="Times New Roman"/>
          <w:color w:val="000000" w:themeColor="text1"/>
          <w:sz w:val="24"/>
          <w:szCs w:val="24"/>
        </w:rPr>
        <w:t xml:space="preserve">, Fabio Nascimbeni, </w:t>
      </w:r>
      <w:r w:rsidRPr="001C72D1">
        <w:rPr>
          <w:rFonts w:ascii="Times New Roman" w:hAnsi="Times New Roman" w:cs="Times New Roman"/>
          <w:color w:val="000000" w:themeColor="text1"/>
          <w:sz w:val="24"/>
          <w:szCs w:val="24"/>
          <w:lang w:val="ru-RU"/>
        </w:rPr>
        <w:t>Даниэль</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Бургос</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Ронгуай</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Хуан</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Тин</w:t>
      </w:r>
      <w:r w:rsidRPr="001C72D1">
        <w:rPr>
          <w:rFonts w:ascii="Times New Roman" w:hAnsi="Times New Roman" w:cs="Times New Roman"/>
          <w:color w:val="000000" w:themeColor="text1"/>
          <w:sz w:val="24"/>
          <w:szCs w:val="24"/>
        </w:rPr>
        <w:t>-</w:t>
      </w:r>
      <w:r w:rsidRPr="001C72D1">
        <w:rPr>
          <w:rFonts w:ascii="Times New Roman" w:hAnsi="Times New Roman" w:cs="Times New Roman"/>
          <w:color w:val="000000" w:themeColor="text1"/>
          <w:sz w:val="24"/>
          <w:szCs w:val="24"/>
          <w:lang w:val="ru-RU"/>
        </w:rPr>
        <w:t>Вэнь</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Чанг</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Мохаммед</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Джемни</w:t>
      </w:r>
      <w:r w:rsidRPr="001C72D1">
        <w:rPr>
          <w:rFonts w:ascii="Times New Roman" w:hAnsi="Times New Roman" w:cs="Times New Roman"/>
          <w:color w:val="000000" w:themeColor="text1"/>
          <w:sz w:val="24"/>
          <w:szCs w:val="24"/>
        </w:rPr>
        <w:t xml:space="preserve"> &amp; </w:t>
      </w:r>
      <w:r w:rsidRPr="001C72D1">
        <w:rPr>
          <w:rFonts w:ascii="Times New Roman" w:hAnsi="Times New Roman" w:cs="Times New Roman"/>
          <w:color w:val="000000" w:themeColor="text1"/>
          <w:sz w:val="24"/>
          <w:szCs w:val="24"/>
          <w:lang w:val="ru-RU"/>
        </w:rPr>
        <w:t>Мохамед</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Кутейр</w:t>
      </w:r>
      <w:r w:rsidRPr="001C72D1">
        <w:rPr>
          <w:rFonts w:ascii="Times New Roman" w:hAnsi="Times New Roman" w:cs="Times New Roman"/>
          <w:color w:val="000000" w:themeColor="text1"/>
          <w:sz w:val="24"/>
          <w:szCs w:val="24"/>
        </w:rPr>
        <w:t xml:space="preserve"> </w:t>
      </w:r>
      <w:r w:rsidRPr="001C72D1">
        <w:rPr>
          <w:rFonts w:ascii="Times New Roman" w:hAnsi="Times New Roman" w:cs="Times New Roman"/>
          <w:color w:val="000000" w:themeColor="text1"/>
          <w:sz w:val="24"/>
          <w:szCs w:val="24"/>
          <w:lang w:val="ru-RU"/>
        </w:rPr>
        <w:t>Криби</w:t>
      </w:r>
      <w:r w:rsidRPr="001C72D1">
        <w:rPr>
          <w:rFonts w:ascii="Times New Roman" w:hAnsi="Times New Roman" w:cs="Times New Roman"/>
          <w:color w:val="000000" w:themeColor="text1"/>
          <w:sz w:val="24"/>
          <w:szCs w:val="24"/>
        </w:rPr>
        <w:t xml:space="preserve"> . Accessibility within open educational resources and practices for disabled learners: a systematic literature review. </w:t>
      </w:r>
      <w:r w:rsidRPr="001C72D1">
        <w:rPr>
          <w:rFonts w:ascii="Times New Roman" w:hAnsi="Times New Roman" w:cs="Times New Roman"/>
          <w:color w:val="000000" w:themeColor="text1"/>
          <w:sz w:val="24"/>
          <w:szCs w:val="24"/>
          <w:lang w:val="ru-RU"/>
        </w:rPr>
        <w:t xml:space="preserve">(Springer (open acces журнал: Интеллектуальные среды обучения) Доступность в рамках открытых образовательных ресурсов и практик для учащихся с ограниченными возможностями: систематический обзор литературы/ https://slejournal.springeropen.com/articles/10.1186/s40561-019-0113-2#Sec1 </w:t>
      </w:r>
    </w:p>
    <w:p w14:paraId="1BEB980C" w14:textId="77777777" w:rsidR="0065673D" w:rsidRDefault="0065673D" w:rsidP="00A5204A">
      <w:pPr>
        <w:spacing w:line="360" w:lineRule="auto"/>
        <w:ind w:firstLine="709"/>
        <w:jc w:val="both"/>
        <w:rPr>
          <w:rFonts w:ascii="Times New Roman" w:hAnsi="Times New Roman" w:cs="Times New Roman"/>
          <w:b/>
          <w:color w:val="000000" w:themeColor="text1"/>
          <w:sz w:val="24"/>
          <w:szCs w:val="24"/>
          <w:lang w:val="ky-KG"/>
        </w:rPr>
      </w:pPr>
    </w:p>
    <w:p w14:paraId="3834CD1E" w14:textId="77777777" w:rsidR="0065673D" w:rsidRPr="0065673D" w:rsidRDefault="0065673D" w:rsidP="00A5204A">
      <w:pPr>
        <w:spacing w:line="360" w:lineRule="auto"/>
        <w:ind w:firstLine="709"/>
        <w:jc w:val="both"/>
        <w:rPr>
          <w:rFonts w:ascii="Times New Roman" w:hAnsi="Times New Roman" w:cs="Times New Roman"/>
          <w:b/>
          <w:color w:val="000000" w:themeColor="text1"/>
          <w:sz w:val="24"/>
          <w:szCs w:val="24"/>
          <w:lang w:val="ky-KG"/>
        </w:rPr>
      </w:pPr>
      <w:r w:rsidRPr="0065673D">
        <w:rPr>
          <w:rFonts w:ascii="Times New Roman" w:hAnsi="Times New Roman" w:cs="Times New Roman"/>
          <w:b/>
          <w:color w:val="000000" w:themeColor="text1"/>
          <w:sz w:val="24"/>
          <w:szCs w:val="24"/>
          <w:lang w:val="ky-KG"/>
        </w:rPr>
        <w:t>Интернет булактарынан алынган макалалар:</w:t>
      </w:r>
    </w:p>
    <w:p w14:paraId="5CADB9AF"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1.Е. Р. Ярская-Смирнова, П. В. Романов. Доступность высшего образования для инвалидов* [Электронный ресурс] https://elar.urfu.ru/bitstream/10995/780/1/UM-2005-01-10.pdf</w:t>
      </w:r>
    </w:p>
    <w:p w14:paraId="0FB95AD9"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2. Инклюзивное образование: результат, опыт и перспективы // Сборник материалов</w:t>
      </w:r>
    </w:p>
    <w:p w14:paraId="54DEFC5D"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III Международной научно-практической конференции [Электронный ресурс] /Под ред. Алехиной С.В. – М.: МГППУ, 2015. – 528 с.</w:t>
      </w:r>
    </w:p>
    <w:p w14:paraId="09846B35"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3.КОНЦЕПЦИЯ развития инклюзивного образования в Кыргызской Республике</w:t>
      </w:r>
    </w:p>
    <w:p w14:paraId="3811878D"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 xml:space="preserve">на 2019-2023 годы . Электронный ресурс. http://cbd.minjust.gov.kg/act/view/ru-ru/14591 </w:t>
      </w:r>
    </w:p>
    <w:p w14:paraId="138A0803"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4. Кыргызстан: Люди с ограниченными возможностями получения образования.</w:t>
      </w:r>
    </w:p>
    <w:p w14:paraId="31622220"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 xml:space="preserve">Электронный ресурс. https://cabar.asia/ru/kyrgyzstan-lyudi-s-ogranichennymi-vozmozhnostyami-polucheniya-obrazovaniya  </w:t>
      </w:r>
    </w:p>
    <w:p w14:paraId="1CC3E099"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5. Организация обучения в вузе инвалидов и лиц с ограниченными возможностями</w:t>
      </w:r>
    </w:p>
    <w:p w14:paraId="218BFF30"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 xml:space="preserve">здоровья. [Электронный ресурс]. https://cyberleninka.ru/article/n/organizatsiya-obucheniya-v-vuze-invalidov-i-lits-s-ogranichennymi-vozmozhnostyami-zdorovya </w:t>
      </w:r>
    </w:p>
    <w:p w14:paraId="12C9915B"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 xml:space="preserve">5.Утверждена программа «Доступная страна» для лиц с инвалидностью и других маломобильных групп населения. 10.02.2023. Ссылка доступа: </w:t>
      </w:r>
      <w:r w:rsidRPr="001C72D1">
        <w:rPr>
          <w:rFonts w:ascii="Times New Roman" w:hAnsi="Times New Roman" w:cs="Times New Roman"/>
          <w:color w:val="000000" w:themeColor="text1"/>
          <w:sz w:val="24"/>
          <w:szCs w:val="24"/>
          <w:lang w:val="ru-RU"/>
        </w:rPr>
        <w:lastRenderedPageBreak/>
        <w:t>https://kg.akipress.org/news:1865427., https://www.gov.kg/ru/post/s/22597-mayyptygy-bar-adamdar-zhana-kalktyn-bashka-az-mobild-toptoru-chn-zhetkilikt-lk-programmasy-bekitildi</w:t>
      </w:r>
    </w:p>
    <w:p w14:paraId="59DA1D62"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6. Спесивцева О.И. Содействие в трудоустройстве людей с ограниченными возможностями здоровья. Электронный ресурс: https://elar.urfu.ru/bitstream/10995/81629/1/978-5-91416-007-1_2016-244.pdf</w:t>
      </w:r>
    </w:p>
    <w:p w14:paraId="1FA623D4"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7. Предоставление образовательной услуги для лиц с ограниченными возможностями здоровья в Киргизии. Электронный ресурс: https://studref.com/455755/pedagogika/predostavlenie_obrazovatelnoy_uslugi_ogranichennymi_vozmozhnostyami_zdorovya_kirgizii</w:t>
      </w:r>
    </w:p>
    <w:p w14:paraId="43B92CB8"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8. Анализ эффективности образовательной услуги для лиц с ограниченными возможностями здоровья в России. Электронный ресурс: https://studref.com/455743/pedagogika/analiz_effektivnosti_obrazovatelnoy_uslugi_ogranichennymi_vozmozhnostyami_zdorovya_rossii#111</w:t>
      </w:r>
    </w:p>
    <w:p w14:paraId="31F56B3B" w14:textId="77777777" w:rsidR="0065673D" w:rsidRPr="001C72D1" w:rsidRDefault="0065673D" w:rsidP="00A5204A">
      <w:pPr>
        <w:spacing w:line="360" w:lineRule="auto"/>
        <w:ind w:firstLine="709"/>
        <w:jc w:val="both"/>
        <w:rPr>
          <w:rFonts w:ascii="Times New Roman" w:hAnsi="Times New Roman" w:cs="Times New Roman"/>
          <w:color w:val="000000" w:themeColor="text1"/>
          <w:sz w:val="24"/>
          <w:szCs w:val="24"/>
          <w:lang w:val="ru-RU"/>
        </w:rPr>
      </w:pPr>
      <w:r w:rsidRPr="001C72D1">
        <w:rPr>
          <w:rFonts w:ascii="Times New Roman" w:hAnsi="Times New Roman" w:cs="Times New Roman"/>
          <w:color w:val="000000" w:themeColor="text1"/>
          <w:sz w:val="24"/>
          <w:szCs w:val="24"/>
          <w:lang w:val="ru-RU"/>
        </w:rPr>
        <w:t>9. Худоренко Е.А. Разработка модели предоставления образовательной услуги для лиц с ограниченными возможностям</w:t>
      </w:r>
      <w:bookmarkStart w:id="2" w:name="_GoBack"/>
      <w:bookmarkEnd w:id="2"/>
      <w:r w:rsidRPr="001C72D1">
        <w:rPr>
          <w:rFonts w:ascii="Times New Roman" w:hAnsi="Times New Roman" w:cs="Times New Roman"/>
          <w:color w:val="000000" w:themeColor="text1"/>
          <w:sz w:val="24"/>
          <w:szCs w:val="24"/>
          <w:lang w:val="ru-RU"/>
        </w:rPr>
        <w:t>и здоровья - https://studref.com/resume/455738/pedagogika/razrabotka_modeli_predostavleniya_obrazovatelnoy_uslugi_dlya_lits_s_ogranichennymi_vozmozhnostyami_zdorov</w:t>
      </w:r>
    </w:p>
    <w:p w14:paraId="2F1F8EDA" w14:textId="77777777" w:rsidR="0065673D" w:rsidRPr="0065673D" w:rsidRDefault="0065673D" w:rsidP="00A5204A">
      <w:pPr>
        <w:spacing w:line="360" w:lineRule="auto"/>
        <w:ind w:firstLine="709"/>
        <w:jc w:val="both"/>
        <w:rPr>
          <w:rFonts w:ascii="Times New Roman" w:hAnsi="Times New Roman" w:cs="Times New Roman"/>
          <w:color w:val="000000" w:themeColor="text1"/>
          <w:sz w:val="24"/>
          <w:szCs w:val="24"/>
        </w:rPr>
      </w:pPr>
      <w:r w:rsidRPr="001C72D1">
        <w:rPr>
          <w:rFonts w:ascii="Times New Roman" w:hAnsi="Times New Roman" w:cs="Times New Roman"/>
          <w:color w:val="000000" w:themeColor="text1"/>
          <w:sz w:val="24"/>
          <w:szCs w:val="24"/>
          <w:lang w:val="ru-RU"/>
        </w:rPr>
        <w:t xml:space="preserve">10. Как людям с инвалидностью найти работу в Кыргызстане? </w:t>
      </w:r>
      <w:hyperlink r:id="rId22" w:history="1">
        <w:r w:rsidRPr="0065673D">
          <w:rPr>
            <w:rStyle w:val="a5"/>
            <w:rFonts w:ascii="Times New Roman" w:hAnsi="Times New Roman" w:cs="Times New Roman"/>
            <w:sz w:val="24"/>
            <w:szCs w:val="24"/>
          </w:rPr>
          <w:t>https://cabar.asia/ru/kak-lyudyam-s-invalidnostyu-najti-rabotu-v-kyrgyzstane</w:t>
        </w:r>
      </w:hyperlink>
    </w:p>
    <w:p w14:paraId="68B8018E" w14:textId="77777777" w:rsidR="0065673D" w:rsidRPr="0065673D" w:rsidRDefault="0065673D" w:rsidP="00A5204A">
      <w:pPr>
        <w:spacing w:line="360" w:lineRule="auto"/>
        <w:ind w:firstLine="709"/>
        <w:jc w:val="both"/>
        <w:rPr>
          <w:rFonts w:ascii="Times New Roman" w:hAnsi="Times New Roman" w:cs="Times New Roman"/>
          <w:color w:val="000000" w:themeColor="text1"/>
          <w:sz w:val="24"/>
          <w:szCs w:val="24"/>
        </w:rPr>
      </w:pPr>
    </w:p>
    <w:p w14:paraId="7620A5E9" w14:textId="77777777" w:rsidR="0065673D" w:rsidRPr="0065673D" w:rsidRDefault="0065673D" w:rsidP="00A5204A">
      <w:pPr>
        <w:spacing w:line="360" w:lineRule="auto"/>
        <w:ind w:firstLine="709"/>
        <w:jc w:val="both"/>
        <w:rPr>
          <w:rFonts w:ascii="Times New Roman" w:hAnsi="Times New Roman" w:cs="Times New Roman"/>
          <w:color w:val="000000" w:themeColor="text1"/>
          <w:sz w:val="24"/>
          <w:szCs w:val="24"/>
        </w:rPr>
      </w:pPr>
    </w:p>
    <w:p w14:paraId="5D89C91D" w14:textId="77777777" w:rsidR="0065673D" w:rsidRPr="0065673D" w:rsidRDefault="0065673D" w:rsidP="00A5204A">
      <w:pPr>
        <w:ind w:firstLine="709"/>
        <w:rPr>
          <w:rFonts w:ascii="Times New Roman" w:hAnsi="Times New Roman" w:cs="Times New Roman"/>
          <w:color w:val="000000" w:themeColor="text1"/>
          <w:sz w:val="24"/>
          <w:szCs w:val="24"/>
        </w:rPr>
      </w:pPr>
    </w:p>
    <w:p w14:paraId="09F545EA" w14:textId="77777777" w:rsidR="00496825" w:rsidRDefault="00496825" w:rsidP="006C3DD6">
      <w:pPr>
        <w:ind w:firstLine="0"/>
      </w:pPr>
    </w:p>
    <w:sectPr w:rsidR="0049682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D3E74" w16cid:durableId="283F501B"/>
  <w16cid:commentId w16cid:paraId="14B6F537" w16cid:durableId="283F50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B8F9" w14:textId="77777777" w:rsidR="00892F40" w:rsidRDefault="00892F40" w:rsidP="00410575">
      <w:r>
        <w:separator/>
      </w:r>
    </w:p>
  </w:endnote>
  <w:endnote w:type="continuationSeparator" w:id="0">
    <w:p w14:paraId="14549A2A" w14:textId="77777777" w:rsidR="00892F40" w:rsidRDefault="00892F40" w:rsidP="0041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7FEFB" w14:textId="77777777" w:rsidR="00892F40" w:rsidRDefault="00892F40" w:rsidP="00410575">
      <w:r>
        <w:separator/>
      </w:r>
    </w:p>
  </w:footnote>
  <w:footnote w:type="continuationSeparator" w:id="0">
    <w:p w14:paraId="50DE97FC" w14:textId="77777777" w:rsidR="00892F40" w:rsidRDefault="00892F40" w:rsidP="00410575">
      <w:r>
        <w:continuationSeparator/>
      </w:r>
    </w:p>
  </w:footnote>
  <w:footnote w:id="1">
    <w:p w14:paraId="4A3EC641" w14:textId="552B0A66" w:rsidR="00114F90" w:rsidRPr="00114F90" w:rsidRDefault="00114F90">
      <w:pPr>
        <w:pStyle w:val="a7"/>
        <w:rPr>
          <w:lang w:val="ru-RU"/>
        </w:rPr>
      </w:pPr>
      <w:r>
        <w:rPr>
          <w:rStyle w:val="a6"/>
        </w:rPr>
        <w:footnoteRef/>
      </w:r>
      <w:r>
        <w:t xml:space="preserve"> </w:t>
      </w:r>
      <w:r w:rsidRPr="007A62E8">
        <w:rPr>
          <w:rFonts w:ascii="Times New Roman" w:hAnsi="Times New Roman" w:cs="Times New Roman"/>
        </w:rPr>
        <w:t>https://www.hrw.org/sites/default/files/media_2020/12/kyrgyzstan1220ru_web.pdf</w:t>
      </w:r>
    </w:p>
  </w:footnote>
  <w:footnote w:id="2">
    <w:p w14:paraId="2F0B2AB2" w14:textId="53B6D196" w:rsidR="00114F90" w:rsidRPr="00114F90" w:rsidRDefault="00114F90">
      <w:pPr>
        <w:pStyle w:val="a7"/>
        <w:rPr>
          <w:lang w:val="ru-RU"/>
        </w:rPr>
      </w:pPr>
      <w:r>
        <w:rPr>
          <w:rStyle w:val="a6"/>
        </w:rPr>
        <w:footnoteRef/>
      </w:r>
      <w:r w:rsidRPr="00114F90">
        <w:rPr>
          <w:lang w:val="ru-RU"/>
        </w:rPr>
        <w:t xml:space="preserve"> </w:t>
      </w:r>
      <w:r w:rsidRPr="007A62E8">
        <w:rPr>
          <w:rFonts w:ascii="Times New Roman" w:hAnsi="Times New Roman" w:cs="Times New Roman"/>
        </w:rPr>
        <w:t>https</w:t>
      </w:r>
      <w:r w:rsidRPr="00114F90">
        <w:rPr>
          <w:rFonts w:ascii="Times New Roman" w:hAnsi="Times New Roman" w:cs="Times New Roman"/>
          <w:lang w:val="ru-RU"/>
        </w:rPr>
        <w:t>://</w:t>
      </w:r>
      <w:r w:rsidRPr="007A62E8">
        <w:rPr>
          <w:rFonts w:ascii="Times New Roman" w:hAnsi="Times New Roman" w:cs="Times New Roman"/>
        </w:rPr>
        <w:t>soros</w:t>
      </w:r>
      <w:r w:rsidRPr="00114F90">
        <w:rPr>
          <w:rFonts w:ascii="Times New Roman" w:hAnsi="Times New Roman" w:cs="Times New Roman"/>
          <w:lang w:val="ru-RU"/>
        </w:rPr>
        <w:t>.</w:t>
      </w:r>
      <w:r w:rsidRPr="007A62E8">
        <w:rPr>
          <w:rFonts w:ascii="Times New Roman" w:hAnsi="Times New Roman" w:cs="Times New Roman"/>
        </w:rPr>
        <w:t>kg</w:t>
      </w:r>
      <w:r w:rsidRPr="00114F90">
        <w:rPr>
          <w:rFonts w:ascii="Times New Roman" w:hAnsi="Times New Roman" w:cs="Times New Roman"/>
          <w:lang w:val="ru-RU"/>
        </w:rPr>
        <w:t>/</w:t>
      </w:r>
      <w:r w:rsidRPr="007A62E8">
        <w:rPr>
          <w:rFonts w:ascii="Times New Roman" w:hAnsi="Times New Roman" w:cs="Times New Roman"/>
        </w:rPr>
        <w:t>wp</w:t>
      </w:r>
      <w:r w:rsidRPr="00114F90">
        <w:rPr>
          <w:rFonts w:ascii="Times New Roman" w:hAnsi="Times New Roman" w:cs="Times New Roman"/>
          <w:lang w:val="ru-RU"/>
        </w:rPr>
        <w:t>-</w:t>
      </w:r>
      <w:r w:rsidRPr="007A62E8">
        <w:rPr>
          <w:rFonts w:ascii="Times New Roman" w:hAnsi="Times New Roman" w:cs="Times New Roman"/>
        </w:rPr>
        <w:t>content</w:t>
      </w:r>
      <w:r w:rsidRPr="00114F90">
        <w:rPr>
          <w:rFonts w:ascii="Times New Roman" w:hAnsi="Times New Roman" w:cs="Times New Roman"/>
          <w:lang w:val="ru-RU"/>
        </w:rPr>
        <w:t>/</w:t>
      </w:r>
      <w:r w:rsidRPr="007A62E8">
        <w:rPr>
          <w:rFonts w:ascii="Times New Roman" w:hAnsi="Times New Roman" w:cs="Times New Roman"/>
        </w:rPr>
        <w:t>uploads</w:t>
      </w:r>
      <w:r w:rsidRPr="00114F90">
        <w:rPr>
          <w:rFonts w:ascii="Times New Roman" w:hAnsi="Times New Roman" w:cs="Times New Roman"/>
          <w:lang w:val="ru-RU"/>
        </w:rPr>
        <w:t>/2018/12/</w:t>
      </w:r>
      <w:r w:rsidRPr="007A62E8">
        <w:rPr>
          <w:rFonts w:ascii="Times New Roman" w:hAnsi="Times New Roman" w:cs="Times New Roman"/>
        </w:rPr>
        <w:t>Research</w:t>
      </w:r>
      <w:r w:rsidRPr="00114F90">
        <w:rPr>
          <w:rFonts w:ascii="Times New Roman" w:hAnsi="Times New Roman" w:cs="Times New Roman"/>
          <w:lang w:val="ru-RU"/>
        </w:rPr>
        <w:t>-</w:t>
      </w:r>
      <w:r w:rsidRPr="007A62E8">
        <w:rPr>
          <w:rFonts w:ascii="Times New Roman" w:hAnsi="Times New Roman" w:cs="Times New Roman"/>
        </w:rPr>
        <w:t>report</w:t>
      </w:r>
      <w:r w:rsidRPr="00114F90">
        <w:rPr>
          <w:rFonts w:ascii="Times New Roman" w:hAnsi="Times New Roman" w:cs="Times New Roman"/>
          <w:lang w:val="ru-RU"/>
        </w:rPr>
        <w:t>_</w:t>
      </w:r>
      <w:r w:rsidRPr="007A62E8">
        <w:rPr>
          <w:rFonts w:ascii="Times New Roman" w:hAnsi="Times New Roman" w:cs="Times New Roman"/>
        </w:rPr>
        <w:t>Shevchenko</w:t>
      </w:r>
      <w:r w:rsidRPr="00114F90">
        <w:rPr>
          <w:rFonts w:ascii="Times New Roman" w:hAnsi="Times New Roman" w:cs="Times New Roman"/>
          <w:lang w:val="ru-RU"/>
        </w:rPr>
        <w:t>.</w:t>
      </w:r>
      <w:r w:rsidRPr="007A62E8">
        <w:rPr>
          <w:rFonts w:ascii="Times New Roman" w:hAnsi="Times New Roman" w:cs="Times New Roman"/>
        </w:rPr>
        <w:t>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C320F"/>
    <w:multiLevelType w:val="hybridMultilevel"/>
    <w:tmpl w:val="5AD04FE8"/>
    <w:lvl w:ilvl="0" w:tplc="E7A8B9B0">
      <w:start w:val="1"/>
      <w:numFmt w:val="decimal"/>
      <w:lvlText w:val="%1."/>
      <w:lvlJc w:val="left"/>
      <w:pPr>
        <w:ind w:left="2422" w:hanging="360"/>
      </w:pPr>
      <w:rPr>
        <w:rFonts w:ascii="Times New Roman" w:eastAsia="Times New Roman" w:hAnsi="Times New Roman" w:cs="Times New Roman" w:hint="default"/>
        <w:w w:val="100"/>
        <w:sz w:val="24"/>
        <w:szCs w:val="24"/>
        <w:lang w:val="ru-RU" w:eastAsia="en-US" w:bidi="ar-SA"/>
      </w:rPr>
    </w:lvl>
    <w:lvl w:ilvl="1" w:tplc="0DBAE866">
      <w:start w:val="8"/>
      <w:numFmt w:val="decimal"/>
      <w:lvlText w:val="%2."/>
      <w:lvlJc w:val="left"/>
      <w:pPr>
        <w:ind w:left="2650" w:hanging="240"/>
      </w:pPr>
      <w:rPr>
        <w:rFonts w:ascii="Times New Roman" w:eastAsia="Times New Roman" w:hAnsi="Times New Roman" w:cs="Times New Roman" w:hint="default"/>
        <w:w w:val="100"/>
        <w:sz w:val="24"/>
        <w:szCs w:val="24"/>
        <w:lang w:val="ru-RU" w:eastAsia="en-US" w:bidi="ar-SA"/>
      </w:rPr>
    </w:lvl>
    <w:lvl w:ilvl="2" w:tplc="357AE9E2">
      <w:numFmt w:val="bullet"/>
      <w:lvlText w:val="•"/>
      <w:lvlJc w:val="left"/>
      <w:pPr>
        <w:ind w:left="3686" w:hanging="240"/>
      </w:pPr>
      <w:rPr>
        <w:rFonts w:hint="default"/>
        <w:lang w:val="ru-RU" w:eastAsia="en-US" w:bidi="ar-SA"/>
      </w:rPr>
    </w:lvl>
    <w:lvl w:ilvl="3" w:tplc="0FBE5292">
      <w:numFmt w:val="bullet"/>
      <w:lvlText w:val="•"/>
      <w:lvlJc w:val="left"/>
      <w:pPr>
        <w:ind w:left="4713" w:hanging="240"/>
      </w:pPr>
      <w:rPr>
        <w:rFonts w:hint="default"/>
        <w:lang w:val="ru-RU" w:eastAsia="en-US" w:bidi="ar-SA"/>
      </w:rPr>
    </w:lvl>
    <w:lvl w:ilvl="4" w:tplc="318883C4">
      <w:numFmt w:val="bullet"/>
      <w:lvlText w:val="•"/>
      <w:lvlJc w:val="left"/>
      <w:pPr>
        <w:ind w:left="5739" w:hanging="240"/>
      </w:pPr>
      <w:rPr>
        <w:rFonts w:hint="default"/>
        <w:lang w:val="ru-RU" w:eastAsia="en-US" w:bidi="ar-SA"/>
      </w:rPr>
    </w:lvl>
    <w:lvl w:ilvl="5" w:tplc="55F2B884">
      <w:numFmt w:val="bullet"/>
      <w:lvlText w:val="•"/>
      <w:lvlJc w:val="left"/>
      <w:pPr>
        <w:ind w:left="6766" w:hanging="240"/>
      </w:pPr>
      <w:rPr>
        <w:rFonts w:hint="default"/>
        <w:lang w:val="ru-RU" w:eastAsia="en-US" w:bidi="ar-SA"/>
      </w:rPr>
    </w:lvl>
    <w:lvl w:ilvl="6" w:tplc="15B05B0C">
      <w:numFmt w:val="bullet"/>
      <w:lvlText w:val="•"/>
      <w:lvlJc w:val="left"/>
      <w:pPr>
        <w:ind w:left="7792" w:hanging="240"/>
      </w:pPr>
      <w:rPr>
        <w:rFonts w:hint="default"/>
        <w:lang w:val="ru-RU" w:eastAsia="en-US" w:bidi="ar-SA"/>
      </w:rPr>
    </w:lvl>
    <w:lvl w:ilvl="7" w:tplc="6D34F504">
      <w:numFmt w:val="bullet"/>
      <w:lvlText w:val="•"/>
      <w:lvlJc w:val="left"/>
      <w:pPr>
        <w:ind w:left="8819" w:hanging="240"/>
      </w:pPr>
      <w:rPr>
        <w:rFonts w:hint="default"/>
        <w:lang w:val="ru-RU" w:eastAsia="en-US" w:bidi="ar-SA"/>
      </w:rPr>
    </w:lvl>
    <w:lvl w:ilvl="8" w:tplc="498CF4D4">
      <w:numFmt w:val="bullet"/>
      <w:lvlText w:val="•"/>
      <w:lvlJc w:val="left"/>
      <w:pPr>
        <w:ind w:left="9846" w:hanging="240"/>
      </w:pPr>
      <w:rPr>
        <w:rFonts w:hint="default"/>
        <w:lang w:val="ru-RU" w:eastAsia="en-US" w:bidi="ar-SA"/>
      </w:rPr>
    </w:lvl>
  </w:abstractNum>
  <w:abstractNum w:abstractNumId="1" w15:restartNumberingAfterBreak="0">
    <w:nsid w:val="3E602F5C"/>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0BA66CE"/>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5E360B5"/>
    <w:multiLevelType w:val="hybridMultilevel"/>
    <w:tmpl w:val="25DA9F82"/>
    <w:lvl w:ilvl="0" w:tplc="5BFEB14C">
      <w:start w:val="20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A44D5E"/>
    <w:multiLevelType w:val="hybridMultilevel"/>
    <w:tmpl w:val="6284C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3D"/>
    <w:rsid w:val="00006E16"/>
    <w:rsid w:val="00032FB8"/>
    <w:rsid w:val="00036C50"/>
    <w:rsid w:val="00067284"/>
    <w:rsid w:val="00067BD4"/>
    <w:rsid w:val="00087F7D"/>
    <w:rsid w:val="000D2451"/>
    <w:rsid w:val="000D5CEA"/>
    <w:rsid w:val="00103122"/>
    <w:rsid w:val="001135E6"/>
    <w:rsid w:val="00114F90"/>
    <w:rsid w:val="00175CB5"/>
    <w:rsid w:val="001827C7"/>
    <w:rsid w:val="00194F23"/>
    <w:rsid w:val="001A71B1"/>
    <w:rsid w:val="001B617F"/>
    <w:rsid w:val="001E25F8"/>
    <w:rsid w:val="001E7744"/>
    <w:rsid w:val="002000D9"/>
    <w:rsid w:val="0021101E"/>
    <w:rsid w:val="002A1BC9"/>
    <w:rsid w:val="002B595E"/>
    <w:rsid w:val="002C35AF"/>
    <w:rsid w:val="002D4E78"/>
    <w:rsid w:val="002E2633"/>
    <w:rsid w:val="002F42AB"/>
    <w:rsid w:val="00307C5B"/>
    <w:rsid w:val="00326195"/>
    <w:rsid w:val="00326432"/>
    <w:rsid w:val="003466E7"/>
    <w:rsid w:val="00361757"/>
    <w:rsid w:val="003A59DC"/>
    <w:rsid w:val="003E31B6"/>
    <w:rsid w:val="00410575"/>
    <w:rsid w:val="00444579"/>
    <w:rsid w:val="00457123"/>
    <w:rsid w:val="00473EB7"/>
    <w:rsid w:val="004770DD"/>
    <w:rsid w:val="00480EE5"/>
    <w:rsid w:val="00496825"/>
    <w:rsid w:val="004A0B4E"/>
    <w:rsid w:val="004C0493"/>
    <w:rsid w:val="004F0820"/>
    <w:rsid w:val="004F7C66"/>
    <w:rsid w:val="004F7D26"/>
    <w:rsid w:val="005219CA"/>
    <w:rsid w:val="00534D17"/>
    <w:rsid w:val="00551F0F"/>
    <w:rsid w:val="00562C75"/>
    <w:rsid w:val="005D03AA"/>
    <w:rsid w:val="005F416A"/>
    <w:rsid w:val="0065673D"/>
    <w:rsid w:val="006C13B9"/>
    <w:rsid w:val="006C17FA"/>
    <w:rsid w:val="006C3DD6"/>
    <w:rsid w:val="0072520E"/>
    <w:rsid w:val="007920EA"/>
    <w:rsid w:val="0079610A"/>
    <w:rsid w:val="007D1195"/>
    <w:rsid w:val="007D655A"/>
    <w:rsid w:val="008217B0"/>
    <w:rsid w:val="00851048"/>
    <w:rsid w:val="00854233"/>
    <w:rsid w:val="008819DE"/>
    <w:rsid w:val="00892F40"/>
    <w:rsid w:val="008A6980"/>
    <w:rsid w:val="008C077E"/>
    <w:rsid w:val="008D0D2D"/>
    <w:rsid w:val="008E1A63"/>
    <w:rsid w:val="008E49C5"/>
    <w:rsid w:val="008E52AF"/>
    <w:rsid w:val="008F075C"/>
    <w:rsid w:val="00937786"/>
    <w:rsid w:val="00960A1C"/>
    <w:rsid w:val="00963399"/>
    <w:rsid w:val="00972EF4"/>
    <w:rsid w:val="00981200"/>
    <w:rsid w:val="00985993"/>
    <w:rsid w:val="009C334B"/>
    <w:rsid w:val="009D5A55"/>
    <w:rsid w:val="009F3FDB"/>
    <w:rsid w:val="00A5204A"/>
    <w:rsid w:val="00A711C0"/>
    <w:rsid w:val="00A97230"/>
    <w:rsid w:val="00AB3756"/>
    <w:rsid w:val="00AC2AE0"/>
    <w:rsid w:val="00AD0C73"/>
    <w:rsid w:val="00B07E0E"/>
    <w:rsid w:val="00B15FCE"/>
    <w:rsid w:val="00B431A0"/>
    <w:rsid w:val="00B51EDC"/>
    <w:rsid w:val="00B946F0"/>
    <w:rsid w:val="00BA1F67"/>
    <w:rsid w:val="00BB3238"/>
    <w:rsid w:val="00BE5875"/>
    <w:rsid w:val="00C071D6"/>
    <w:rsid w:val="00C46E46"/>
    <w:rsid w:val="00C6409F"/>
    <w:rsid w:val="00C66465"/>
    <w:rsid w:val="00C751F5"/>
    <w:rsid w:val="00CC2D73"/>
    <w:rsid w:val="00D03C90"/>
    <w:rsid w:val="00D17C4B"/>
    <w:rsid w:val="00D20258"/>
    <w:rsid w:val="00D27855"/>
    <w:rsid w:val="00D63E23"/>
    <w:rsid w:val="00D741BA"/>
    <w:rsid w:val="00D95168"/>
    <w:rsid w:val="00DA6F9E"/>
    <w:rsid w:val="00DB6C24"/>
    <w:rsid w:val="00DE258A"/>
    <w:rsid w:val="00E1383B"/>
    <w:rsid w:val="00E23C0A"/>
    <w:rsid w:val="00E25969"/>
    <w:rsid w:val="00E41670"/>
    <w:rsid w:val="00E46018"/>
    <w:rsid w:val="00E57A8A"/>
    <w:rsid w:val="00EC6D73"/>
    <w:rsid w:val="00ED280F"/>
    <w:rsid w:val="00EE784E"/>
    <w:rsid w:val="00F01257"/>
    <w:rsid w:val="00F5055A"/>
    <w:rsid w:val="00F53234"/>
    <w:rsid w:val="00F62FE8"/>
    <w:rsid w:val="00F839D5"/>
    <w:rsid w:val="00FA5C87"/>
    <w:rsid w:val="00FA5DD7"/>
    <w:rsid w:val="00FB3AC0"/>
    <w:rsid w:val="00FD55D1"/>
    <w:rsid w:val="00FE192A"/>
    <w:rsid w:val="00FE39B0"/>
    <w:rsid w:val="00FE3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A189"/>
  <w15:chartTrackingRefBased/>
  <w15:docId w15:val="{885965C7-1E8F-408D-AD9A-3BD6505F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73D"/>
    <w:pPr>
      <w:spacing w:after="0" w:line="240" w:lineRule="auto"/>
      <w:ind w:firstLine="288"/>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5673D"/>
    <w:pPr>
      <w:ind w:left="720"/>
      <w:contextualSpacing/>
    </w:pPr>
  </w:style>
  <w:style w:type="paragraph" w:styleId="a4">
    <w:name w:val="No Spacing"/>
    <w:uiPriority w:val="1"/>
    <w:qFormat/>
    <w:rsid w:val="0065673D"/>
    <w:pPr>
      <w:spacing w:after="0" w:line="240" w:lineRule="auto"/>
      <w:ind w:firstLine="288"/>
    </w:pPr>
    <w:rPr>
      <w:lang w:val="en-US"/>
    </w:rPr>
  </w:style>
  <w:style w:type="character" w:styleId="a5">
    <w:name w:val="Hyperlink"/>
    <w:basedOn w:val="a0"/>
    <w:uiPriority w:val="99"/>
    <w:unhideWhenUsed/>
    <w:rsid w:val="0065673D"/>
    <w:rPr>
      <w:color w:val="0563C1" w:themeColor="hyperlink"/>
      <w:u w:val="single"/>
    </w:rPr>
  </w:style>
  <w:style w:type="character" w:styleId="a6">
    <w:name w:val="footnote reference"/>
    <w:basedOn w:val="a0"/>
    <w:uiPriority w:val="99"/>
    <w:semiHidden/>
    <w:unhideWhenUsed/>
    <w:rsid w:val="00410575"/>
    <w:rPr>
      <w:vertAlign w:val="superscript"/>
    </w:rPr>
  </w:style>
  <w:style w:type="paragraph" w:customStyle="1" w:styleId="1">
    <w:name w:val="Текст сноски1"/>
    <w:basedOn w:val="a"/>
    <w:next w:val="a7"/>
    <w:uiPriority w:val="99"/>
    <w:unhideWhenUsed/>
    <w:rsid w:val="00410575"/>
    <w:pPr>
      <w:ind w:firstLine="0"/>
    </w:pPr>
    <w:rPr>
      <w:sz w:val="20"/>
      <w:szCs w:val="20"/>
      <w:lang w:val="ru-RU"/>
    </w:rPr>
  </w:style>
  <w:style w:type="paragraph" w:styleId="a7">
    <w:name w:val="footnote text"/>
    <w:basedOn w:val="a"/>
    <w:link w:val="a8"/>
    <w:uiPriority w:val="99"/>
    <w:semiHidden/>
    <w:unhideWhenUsed/>
    <w:rsid w:val="00410575"/>
    <w:rPr>
      <w:sz w:val="20"/>
      <w:szCs w:val="20"/>
    </w:rPr>
  </w:style>
  <w:style w:type="character" w:customStyle="1" w:styleId="a8">
    <w:name w:val="Текст сноски Знак"/>
    <w:basedOn w:val="a0"/>
    <w:link w:val="a7"/>
    <w:uiPriority w:val="99"/>
    <w:semiHidden/>
    <w:rsid w:val="00410575"/>
    <w:rPr>
      <w:sz w:val="20"/>
      <w:szCs w:val="20"/>
      <w:lang w:val="en-US"/>
    </w:rPr>
  </w:style>
  <w:style w:type="paragraph" w:styleId="a9">
    <w:name w:val="Body Text"/>
    <w:basedOn w:val="a"/>
    <w:link w:val="aa"/>
    <w:uiPriority w:val="1"/>
    <w:qFormat/>
    <w:rsid w:val="002C35AF"/>
    <w:pPr>
      <w:widowControl w:val="0"/>
      <w:autoSpaceDE w:val="0"/>
      <w:autoSpaceDN w:val="0"/>
      <w:ind w:firstLine="0"/>
    </w:pPr>
    <w:rPr>
      <w:rFonts w:ascii="Times New Roman" w:eastAsia="Times New Roman" w:hAnsi="Times New Roman" w:cs="Times New Roman"/>
      <w:b/>
      <w:bCs/>
      <w:sz w:val="24"/>
      <w:szCs w:val="24"/>
      <w:lang w:val="ru-RU"/>
    </w:rPr>
  </w:style>
  <w:style w:type="character" w:customStyle="1" w:styleId="aa">
    <w:name w:val="Основной текст Знак"/>
    <w:basedOn w:val="a0"/>
    <w:link w:val="a9"/>
    <w:uiPriority w:val="1"/>
    <w:rsid w:val="002C35AF"/>
    <w:rPr>
      <w:rFonts w:ascii="Times New Roman" w:eastAsia="Times New Roman" w:hAnsi="Times New Roman" w:cs="Times New Roman"/>
      <w:b/>
      <w:bCs/>
      <w:sz w:val="24"/>
      <w:szCs w:val="24"/>
    </w:rPr>
  </w:style>
  <w:style w:type="paragraph" w:customStyle="1" w:styleId="11">
    <w:name w:val="Заголовок 11"/>
    <w:basedOn w:val="a"/>
    <w:uiPriority w:val="1"/>
    <w:qFormat/>
    <w:rsid w:val="002C35AF"/>
    <w:pPr>
      <w:widowControl w:val="0"/>
      <w:autoSpaceDE w:val="0"/>
      <w:autoSpaceDN w:val="0"/>
      <w:ind w:left="905" w:firstLine="0"/>
      <w:outlineLvl w:val="1"/>
    </w:pPr>
    <w:rPr>
      <w:rFonts w:ascii="Times New Roman" w:eastAsia="Times New Roman" w:hAnsi="Times New Roman" w:cs="Times New Roman"/>
      <w:b/>
      <w:bCs/>
      <w:sz w:val="24"/>
      <w:szCs w:val="24"/>
      <w:lang w:val="ru-RU"/>
    </w:rPr>
  </w:style>
  <w:style w:type="table" w:customStyle="1" w:styleId="TableNormal1">
    <w:name w:val="Table Normal1"/>
    <w:uiPriority w:val="2"/>
    <w:semiHidden/>
    <w:unhideWhenUsed/>
    <w:qFormat/>
    <w:rsid w:val="002C35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35AF"/>
    <w:pPr>
      <w:widowControl w:val="0"/>
      <w:autoSpaceDE w:val="0"/>
      <w:autoSpaceDN w:val="0"/>
      <w:ind w:firstLine="0"/>
    </w:pPr>
    <w:rPr>
      <w:rFonts w:ascii="Times New Roman" w:eastAsia="Times New Roman" w:hAnsi="Times New Roman" w:cs="Times New Roman"/>
      <w:lang w:val="ru-RU"/>
    </w:rPr>
  </w:style>
  <w:style w:type="table" w:customStyle="1" w:styleId="TableNormal10">
    <w:name w:val="Table Normal1"/>
    <w:uiPriority w:val="2"/>
    <w:semiHidden/>
    <w:unhideWhenUsed/>
    <w:qFormat/>
    <w:rsid w:val="002C35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b">
    <w:name w:val="Table Grid"/>
    <w:basedOn w:val="a1"/>
    <w:uiPriority w:val="39"/>
    <w:rsid w:val="00D6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D280F"/>
    <w:rPr>
      <w:rFonts w:ascii="Segoe UI" w:hAnsi="Segoe UI" w:cs="Segoe UI"/>
      <w:sz w:val="18"/>
      <w:szCs w:val="18"/>
    </w:rPr>
  </w:style>
  <w:style w:type="character" w:customStyle="1" w:styleId="ad">
    <w:name w:val="Текст выноски Знак"/>
    <w:basedOn w:val="a0"/>
    <w:link w:val="ac"/>
    <w:uiPriority w:val="99"/>
    <w:semiHidden/>
    <w:rsid w:val="00ED280F"/>
    <w:rPr>
      <w:rFonts w:ascii="Segoe UI" w:hAnsi="Segoe UI" w:cs="Segoe UI"/>
      <w:sz w:val="18"/>
      <w:szCs w:val="18"/>
      <w:lang w:val="en-US"/>
    </w:rPr>
  </w:style>
  <w:style w:type="character" w:styleId="ae">
    <w:name w:val="annotation reference"/>
    <w:basedOn w:val="a0"/>
    <w:uiPriority w:val="99"/>
    <w:semiHidden/>
    <w:unhideWhenUsed/>
    <w:rsid w:val="005D03AA"/>
    <w:rPr>
      <w:sz w:val="16"/>
      <w:szCs w:val="16"/>
    </w:rPr>
  </w:style>
  <w:style w:type="paragraph" w:styleId="af">
    <w:name w:val="annotation text"/>
    <w:basedOn w:val="a"/>
    <w:link w:val="af0"/>
    <w:uiPriority w:val="99"/>
    <w:semiHidden/>
    <w:unhideWhenUsed/>
    <w:rsid w:val="005D03AA"/>
    <w:rPr>
      <w:sz w:val="20"/>
      <w:szCs w:val="20"/>
    </w:rPr>
  </w:style>
  <w:style w:type="character" w:customStyle="1" w:styleId="af0">
    <w:name w:val="Текст примечания Знак"/>
    <w:basedOn w:val="a0"/>
    <w:link w:val="af"/>
    <w:uiPriority w:val="99"/>
    <w:semiHidden/>
    <w:rsid w:val="005D03AA"/>
    <w:rPr>
      <w:sz w:val="20"/>
      <w:szCs w:val="20"/>
      <w:lang w:val="en-US"/>
    </w:rPr>
  </w:style>
  <w:style w:type="paragraph" w:styleId="af1">
    <w:name w:val="annotation subject"/>
    <w:basedOn w:val="af"/>
    <w:next w:val="af"/>
    <w:link w:val="af2"/>
    <w:uiPriority w:val="99"/>
    <w:semiHidden/>
    <w:unhideWhenUsed/>
    <w:rsid w:val="005D03AA"/>
    <w:rPr>
      <w:b/>
      <w:bCs/>
    </w:rPr>
  </w:style>
  <w:style w:type="character" w:customStyle="1" w:styleId="af2">
    <w:name w:val="Тема примечания Знак"/>
    <w:basedOn w:val="af0"/>
    <w:link w:val="af1"/>
    <w:uiPriority w:val="99"/>
    <w:semiHidden/>
    <w:rsid w:val="005D03AA"/>
    <w:rPr>
      <w:b/>
      <w:bCs/>
      <w:sz w:val="20"/>
      <w:szCs w:val="20"/>
      <w:lang w:val="en-US"/>
    </w:rPr>
  </w:style>
  <w:style w:type="table" w:customStyle="1" w:styleId="10">
    <w:name w:val="Сетка таблицы1"/>
    <w:basedOn w:val="a1"/>
    <w:next w:val="ab"/>
    <w:uiPriority w:val="39"/>
    <w:rsid w:val="002A1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patiapress.com/hpjournals/index.php/rise/" TargetMode="External"/><Relationship Id="rId13" Type="http://schemas.openxmlformats.org/officeDocument/2006/relationships/hyperlink" Target="https://www.scimagojr.com/journalsearch.php?q=5700163050&amp;tip=sid&amp;clean=0" TargetMode="External"/><Relationship Id="rId18" Type="http://schemas.openxmlformats.org/officeDocument/2006/relationships/hyperlink" Target="https://soros.kg/wp-content/uploads/2018/12/Research-report_Shevchenko.pdf"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cbd.minjust.gov.kg/act/view/ru-ru/14592" TargetMode="External"/><Relationship Id="rId7" Type="http://schemas.openxmlformats.org/officeDocument/2006/relationships/endnotes" Target="endnotes.xml"/><Relationship Id="rId12" Type="http://schemas.openxmlformats.org/officeDocument/2006/relationships/hyperlink" Target="https://slejournal.springeropen.com/" TargetMode="External"/><Relationship Id="rId17" Type="http://schemas.openxmlformats.org/officeDocument/2006/relationships/hyperlink" Target="https://www.hrw.org/sites/default/files/media_2020/12/kyrgyzstan1220ru_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magojr.com/journalsearch.php?q=5600153659&amp;tip=sid&amp;clean=0" TargetMode="External"/><Relationship Id="rId20" Type="http://schemas.openxmlformats.org/officeDocument/2006/relationships/hyperlink" Target="https://ombudsman.kg/index.php?option=com_content&amp;amp;view=category&amp;amp;layout=blog&amp;amp;id=116&amp;amp;Itemid=302&amp;amp;la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bjsw?login=fals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scimagojr.com/journalsearch.php?q=16064&amp;tip=sid&amp;clean=0" TargetMode="External"/><Relationship Id="rId23" Type="http://schemas.openxmlformats.org/officeDocument/2006/relationships/fontTable" Target="fontTable.xml"/><Relationship Id="rId10" Type="http://schemas.openxmlformats.org/officeDocument/2006/relationships/hyperlink" Target="https://www.scimagojr.com/journalsearch.php?q=21101021489&amp;tip=sid&amp;clean=0" TargetMode="External"/><Relationship Id="rId19" Type="http://schemas.openxmlformats.org/officeDocument/2006/relationships/hyperlink" Target="https://ombudsman.kg/index.php?option=com_content&amp;amp;view=category&amp;amp;layout=blog&amp;amp;id=116&amp;amp;Itemid=302&amp;amp;lang=ru" TargetMode="External"/><Relationship Id="rId4" Type="http://schemas.openxmlformats.org/officeDocument/2006/relationships/settings" Target="settings.xml"/><Relationship Id="rId9" Type="http://schemas.openxmlformats.org/officeDocument/2006/relationships/hyperlink" Target="https://www.scimagojr.com/journalsearch.php?q=21101042148&amp;tip=sid&amp;clean=0" TargetMode="External"/><Relationship Id="rId14" Type="http://schemas.openxmlformats.org/officeDocument/2006/relationships/hyperlink" Target="https://www.scimagojr.com/journalsearch.php?q=29840&amp;tip=sid&amp;clean=0" TargetMode="External"/><Relationship Id="rId22" Type="http://schemas.openxmlformats.org/officeDocument/2006/relationships/hyperlink" Target="https://cabar.asia/ru/kak-lyudyam-s-invalidnostyu-najti-rabotu-v-kyrgyzsta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E1C9-0265-4C7C-B6E1-4CB8D522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3183</Words>
  <Characters>18145</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2023-06-22T17:00:00Z</dcterms:created>
  <dcterms:modified xsi:type="dcterms:W3CDTF">2023-06-23T01:42:00Z</dcterms:modified>
</cp:coreProperties>
</file>